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4BB3F" w14:textId="77777777" w:rsidR="005A48E3" w:rsidRDefault="005A48E3">
      <w:pPr>
        <w:pStyle w:val="BodyText"/>
        <w:spacing w:before="10"/>
        <w:rPr>
          <w:rFonts w:ascii="Times New Roman"/>
          <w:sz w:val="18"/>
        </w:rPr>
      </w:pPr>
    </w:p>
    <w:p w14:paraId="16501371" w14:textId="77777777" w:rsidR="005A48E3" w:rsidRDefault="005A48E3">
      <w:pPr>
        <w:rPr>
          <w:rFonts w:ascii="Times New Roman"/>
          <w:sz w:val="18"/>
        </w:rPr>
        <w:sectPr w:rsidR="005A48E3">
          <w:type w:val="continuous"/>
          <w:pgSz w:w="12240" w:h="15840"/>
          <w:pgMar w:top="720" w:right="660" w:bottom="280" w:left="540" w:header="720" w:footer="720" w:gutter="0"/>
          <w:cols w:space="720"/>
        </w:sectPr>
      </w:pPr>
    </w:p>
    <w:p w14:paraId="19068855" w14:textId="77777777" w:rsidR="005A48E3" w:rsidRDefault="007A331C">
      <w:pPr>
        <w:pStyle w:val="Title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54D6C1AE" wp14:editId="4DD11EF4">
            <wp:simplePos x="0" y="0"/>
            <wp:positionH relativeFrom="page">
              <wp:posOffset>420623</wp:posOffset>
            </wp:positionH>
            <wp:positionV relativeFrom="paragraph">
              <wp:posOffset>-137797</wp:posOffset>
            </wp:positionV>
            <wp:extent cx="557784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Waiver of Time Limit</w:t>
      </w:r>
    </w:p>
    <w:p w14:paraId="2AA8DF4A" w14:textId="77777777" w:rsidR="005A48E3" w:rsidRDefault="007A331C">
      <w:pPr>
        <w:spacing w:before="12"/>
        <w:ind w:left="4026" w:right="50"/>
        <w:jc w:val="center"/>
        <w:rPr>
          <w:b/>
          <w:sz w:val="18"/>
        </w:rPr>
      </w:pPr>
      <w:r>
        <w:rPr>
          <w:b/>
          <w:w w:val="105"/>
          <w:sz w:val="18"/>
        </w:rPr>
        <w:t>(Reference FSM 2453)</w:t>
      </w:r>
    </w:p>
    <w:p w14:paraId="2B8AD0C5" w14:textId="77777777" w:rsidR="005A48E3" w:rsidRDefault="007A331C">
      <w:pPr>
        <w:pStyle w:val="BodyText"/>
        <w:spacing w:before="9"/>
        <w:rPr>
          <w:b/>
          <w:sz w:val="24"/>
        </w:rPr>
      </w:pPr>
      <w:r>
        <w:br w:type="column"/>
      </w:r>
    </w:p>
    <w:p w14:paraId="0777DE37" w14:textId="77777777" w:rsidR="005A48E3" w:rsidRDefault="007A331C">
      <w:pPr>
        <w:pStyle w:val="BodyText"/>
        <w:ind w:right="173"/>
        <w:jc w:val="right"/>
      </w:pPr>
      <w:r>
        <w:rPr>
          <w:spacing w:val="2"/>
        </w:rPr>
        <w:t>FS-2400-</w:t>
      </w:r>
      <w:proofErr w:type="gramStart"/>
      <w:r>
        <w:rPr>
          <w:spacing w:val="2"/>
        </w:rPr>
        <w:t xml:space="preserve">0011  </w:t>
      </w:r>
      <w:r>
        <w:t>(</w:t>
      </w:r>
      <w:proofErr w:type="gramEnd"/>
      <w:r>
        <w:t>REV.</w:t>
      </w:r>
      <w:r>
        <w:rPr>
          <w:spacing w:val="-16"/>
        </w:rPr>
        <w:t xml:space="preserve"> </w:t>
      </w:r>
      <w:r>
        <w:rPr>
          <w:spacing w:val="2"/>
        </w:rPr>
        <w:t>09/2018)</w:t>
      </w:r>
    </w:p>
    <w:p w14:paraId="1C948823" w14:textId="77777777" w:rsidR="005A48E3" w:rsidRDefault="001A1CD2">
      <w:pPr>
        <w:spacing w:before="25"/>
        <w:ind w:right="183"/>
        <w:jc w:val="right"/>
        <w:rPr>
          <w:sz w:val="18"/>
        </w:rPr>
      </w:pPr>
      <w:r>
        <w:pict w14:anchorId="6A9D624F">
          <v:shape id="_x0000_s1050" style="position:absolute;left:0;text-align:left;margin-left:99.35pt;margin-top:111.2pt;width:8.65pt;height:8.65pt;z-index:-15837696;mso-position-horizontal-relative:page" coordorigin="1987,2224" coordsize="173,173" o:spt="100" adj="0,,0" path="m1987,2224r173,m2160,2224r,173m2160,2397r-173,m1987,2397r,-173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32D17194">
          <v:shape id="_x0000_s1049" style="position:absolute;left:0;text-align:left;margin-left:170.65pt;margin-top:111.2pt;width:8.65pt;height:8.65pt;z-index:-15837184;mso-position-horizontal-relative:page" coordorigin="3413,2224" coordsize="173,173" o:spt="100" adj="0,,0" path="m3413,2224r173,m3586,2224r,173m3586,2397r-173,m3413,2397r,-173e" filled="f" strokeweight=".72pt">
            <v:stroke joinstyle="round"/>
            <v:formulas/>
            <v:path arrowok="t" o:connecttype="segments"/>
            <w10:wrap anchorx="page"/>
          </v:shape>
        </w:pict>
      </w:r>
      <w:r w:rsidR="007A331C">
        <w:rPr>
          <w:w w:val="105"/>
          <w:sz w:val="18"/>
        </w:rPr>
        <w:t xml:space="preserve">OMB </w:t>
      </w:r>
      <w:r w:rsidR="007A331C">
        <w:rPr>
          <w:spacing w:val="-4"/>
          <w:w w:val="105"/>
          <w:sz w:val="18"/>
        </w:rPr>
        <w:t>0596-</w:t>
      </w:r>
      <w:proofErr w:type="gramStart"/>
      <w:r w:rsidR="007A331C">
        <w:rPr>
          <w:spacing w:val="-4"/>
          <w:w w:val="105"/>
          <w:sz w:val="18"/>
        </w:rPr>
        <w:t xml:space="preserve">0225  </w:t>
      </w:r>
      <w:r w:rsidR="007A331C">
        <w:rPr>
          <w:spacing w:val="3"/>
          <w:w w:val="105"/>
          <w:sz w:val="18"/>
        </w:rPr>
        <w:t>Exp</w:t>
      </w:r>
      <w:proofErr w:type="gramEnd"/>
      <w:r w:rsidR="007A331C">
        <w:rPr>
          <w:spacing w:val="-11"/>
          <w:w w:val="105"/>
          <w:sz w:val="18"/>
        </w:rPr>
        <w:t xml:space="preserve"> </w:t>
      </w:r>
      <w:r w:rsidR="007A331C">
        <w:rPr>
          <w:w w:val="105"/>
          <w:sz w:val="18"/>
        </w:rPr>
        <w:t>9/30/2021</w:t>
      </w:r>
    </w:p>
    <w:p w14:paraId="09375FA0" w14:textId="77777777" w:rsidR="005A48E3" w:rsidRDefault="005A48E3">
      <w:pPr>
        <w:jc w:val="right"/>
        <w:rPr>
          <w:sz w:val="18"/>
        </w:rPr>
        <w:sectPr w:rsidR="005A48E3">
          <w:type w:val="continuous"/>
          <w:pgSz w:w="12240" w:h="15840"/>
          <w:pgMar w:top="720" w:right="660" w:bottom="280" w:left="540" w:header="720" w:footer="720" w:gutter="0"/>
          <w:cols w:num="2" w:space="720" w:equalWidth="0">
            <w:col w:w="7059" w:space="990"/>
            <w:col w:w="2991"/>
          </w:cols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7"/>
        <w:gridCol w:w="1001"/>
        <w:gridCol w:w="1800"/>
        <w:gridCol w:w="2808"/>
      </w:tblGrid>
      <w:tr w:rsidR="005A48E3" w14:paraId="4B1BD305" w14:textId="77777777">
        <w:trPr>
          <w:trHeight w:val="690"/>
        </w:trPr>
        <w:tc>
          <w:tcPr>
            <w:tcW w:w="6178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2C5C4219" w14:textId="77777777" w:rsidR="005A48E3" w:rsidRDefault="007A331C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>A. Forest</w:t>
            </w:r>
          </w:p>
        </w:tc>
        <w:tc>
          <w:tcPr>
            <w:tcW w:w="4608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6A60876B" w14:textId="77777777" w:rsidR="005A48E3" w:rsidRDefault="007A331C">
            <w:pPr>
              <w:pStyle w:val="TableParagraph"/>
              <w:spacing w:before="60" w:line="350" w:lineRule="auto"/>
              <w:ind w:left="78" w:right="838" w:hanging="29"/>
              <w:rPr>
                <w:sz w:val="18"/>
              </w:rPr>
            </w:pPr>
            <w:r>
              <w:rPr>
                <w:w w:val="105"/>
                <w:sz w:val="18"/>
              </w:rPr>
              <w:t>C. Address for Returning this Form: Address:</w:t>
            </w:r>
          </w:p>
          <w:p w14:paraId="1437FD43" w14:textId="77777777" w:rsidR="005A48E3" w:rsidRDefault="007A331C">
            <w:pPr>
              <w:pStyle w:val="TableParagraph"/>
              <w:spacing w:before="58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City/State:</w:t>
            </w:r>
          </w:p>
          <w:p w14:paraId="42FBA5FE" w14:textId="77777777" w:rsidR="005A48E3" w:rsidRDefault="007A331C">
            <w:pPr>
              <w:pStyle w:val="TableParagraph"/>
              <w:tabs>
                <w:tab w:val="left" w:pos="1245"/>
              </w:tabs>
              <w:spacing w:before="123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Zip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Code:</w:t>
            </w:r>
            <w:r>
              <w:rPr>
                <w:spacing w:val="-4"/>
                <w:w w:val="105"/>
                <w:sz w:val="18"/>
              </w:rPr>
              <w:tab/>
            </w:r>
            <w:r>
              <w:rPr>
                <w:w w:val="105"/>
                <w:position w:val="3"/>
                <w:sz w:val="18"/>
              </w:rPr>
              <w:t>-</w:t>
            </w:r>
          </w:p>
        </w:tc>
      </w:tr>
      <w:tr w:rsidR="005A48E3" w14:paraId="219C5545" w14:textId="77777777">
        <w:trPr>
          <w:trHeight w:val="653"/>
        </w:trPr>
        <w:tc>
          <w:tcPr>
            <w:tcW w:w="617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B472E" w14:textId="77777777" w:rsidR="005A48E3" w:rsidRDefault="007A331C">
            <w:pPr>
              <w:pStyle w:val="TableParagraph"/>
              <w:spacing w:before="60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>B. Ranger District</w:t>
            </w:r>
          </w:p>
        </w:tc>
        <w:tc>
          <w:tcPr>
            <w:tcW w:w="460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5665373" w14:textId="77777777" w:rsidR="005A48E3" w:rsidRDefault="005A48E3">
            <w:pPr>
              <w:rPr>
                <w:sz w:val="2"/>
                <w:szCs w:val="2"/>
              </w:rPr>
            </w:pPr>
          </w:p>
        </w:tc>
      </w:tr>
      <w:tr w:rsidR="005A48E3" w14:paraId="1AA0E0F6" w14:textId="77777777">
        <w:trPr>
          <w:trHeight w:val="438"/>
        </w:trPr>
        <w:tc>
          <w:tcPr>
            <w:tcW w:w="10786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008000"/>
          </w:tcPr>
          <w:p w14:paraId="05800087" w14:textId="5E81554C" w:rsidR="005A48E3" w:rsidRDefault="007A331C" w:rsidP="001A1CD2">
            <w:pPr>
              <w:pStyle w:val="TableParagraph"/>
              <w:spacing w:before="21" w:line="210" w:lineRule="atLeast"/>
              <w:ind w:left="3758" w:right="3607" w:hanging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 xml:space="preserve">Section </w:t>
            </w: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I: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Contract </w:t>
            </w:r>
            <w:r>
              <w:rPr>
                <w:b/>
                <w:color w:val="FFFFFF"/>
                <w:w w:val="105"/>
                <w:sz w:val="18"/>
              </w:rPr>
              <w:t xml:space="preserve">Identification To be </w:t>
            </w:r>
            <w:r w:rsidR="005E21D2">
              <w:rPr>
                <w:b/>
                <w:color w:val="FFFFFF"/>
                <w:w w:val="105"/>
                <w:sz w:val="18"/>
              </w:rPr>
              <w:t>completed</w:t>
            </w:r>
            <w:r w:rsidR="00351827">
              <w:rPr>
                <w:b/>
                <w:color w:val="FFFFFF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 xml:space="preserve">by Contracting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Officer</w:t>
            </w:r>
          </w:p>
        </w:tc>
      </w:tr>
      <w:tr w:rsidR="005A48E3" w14:paraId="68C3875A" w14:textId="77777777">
        <w:trPr>
          <w:trHeight w:val="607"/>
        </w:trPr>
        <w:tc>
          <w:tcPr>
            <w:tcW w:w="517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2ED66" w14:textId="77777777" w:rsidR="005A48E3" w:rsidRDefault="007A331C">
            <w:pPr>
              <w:pStyle w:val="TableParagraph"/>
              <w:tabs>
                <w:tab w:val="left" w:pos="1598"/>
                <w:tab w:val="left" w:pos="3023"/>
              </w:tabs>
              <w:spacing w:before="90" w:line="256" w:lineRule="auto"/>
              <w:ind w:left="273" w:right="1304" w:hanging="202"/>
              <w:rPr>
                <w:sz w:val="18"/>
              </w:rPr>
            </w:pPr>
            <w:r>
              <w:rPr>
                <w:w w:val="105"/>
                <w:position w:val="2"/>
                <w:sz w:val="18"/>
              </w:rPr>
              <w:t>1.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spacing w:val="-6"/>
                <w:w w:val="105"/>
                <w:sz w:val="18"/>
              </w:rPr>
              <w:t>Purchaser</w:t>
            </w:r>
            <w:r>
              <w:rPr>
                <w:spacing w:val="-6"/>
                <w:w w:val="105"/>
                <w:sz w:val="18"/>
              </w:rPr>
              <w:tab/>
            </w:r>
            <w:r>
              <w:rPr>
                <w:spacing w:val="-8"/>
                <w:w w:val="105"/>
                <w:sz w:val="18"/>
              </w:rPr>
              <w:t xml:space="preserve">Contractor </w:t>
            </w:r>
            <w:r>
              <w:rPr>
                <w:spacing w:val="-3"/>
                <w:w w:val="105"/>
                <w:sz w:val="18"/>
              </w:rPr>
              <w:t>Name:</w:t>
            </w:r>
          </w:p>
          <w:p w14:paraId="24BA2617" w14:textId="77777777" w:rsidR="005A48E3" w:rsidRDefault="007A331C">
            <w:pPr>
              <w:pStyle w:val="TableParagraph"/>
              <w:spacing w:before="166"/>
              <w:ind w:right="4337"/>
              <w:jc w:val="right"/>
              <w:rPr>
                <w:sz w:val="18"/>
              </w:rPr>
            </w:pPr>
            <w:r>
              <w:rPr>
                <w:sz w:val="18"/>
              </w:rPr>
              <w:t>Address:</w:t>
            </w:r>
          </w:p>
          <w:p w14:paraId="14541780" w14:textId="77777777" w:rsidR="005A48E3" w:rsidRDefault="007A331C">
            <w:pPr>
              <w:pStyle w:val="TableParagraph"/>
              <w:spacing w:before="124" w:line="384" w:lineRule="auto"/>
              <w:ind w:left="273" w:right="4365" w:firstLine="1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City: </w:t>
            </w:r>
            <w:r>
              <w:rPr>
                <w:w w:val="105"/>
                <w:sz w:val="18"/>
              </w:rPr>
              <w:t>State:</w:t>
            </w:r>
          </w:p>
          <w:p w14:paraId="7916467D" w14:textId="77777777" w:rsidR="005A48E3" w:rsidRDefault="007A331C">
            <w:pPr>
              <w:pStyle w:val="TableParagraph"/>
              <w:tabs>
                <w:tab w:val="left" w:pos="1152"/>
              </w:tabs>
              <w:spacing w:before="1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>Zip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Code:</w:t>
            </w:r>
            <w:r>
              <w:rPr>
                <w:spacing w:val="-4"/>
                <w:w w:val="105"/>
                <w:sz w:val="18"/>
              </w:rPr>
              <w:tab/>
            </w:r>
            <w:del w:id="0" w:author="Puckett, David -FS" w:date="2021-02-08T15:09:00Z">
              <w:r w:rsidDel="007A331C">
                <w:rPr>
                  <w:w w:val="105"/>
                  <w:position w:val="-1"/>
                  <w:sz w:val="18"/>
                </w:rPr>
                <w:delText>-</w:delText>
              </w:r>
            </w:del>
          </w:p>
        </w:tc>
        <w:tc>
          <w:tcPr>
            <w:tcW w:w="5609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14:paraId="669B2411" w14:textId="77777777" w:rsidR="005A48E3" w:rsidRDefault="007A331C">
            <w:pPr>
              <w:pStyle w:val="TableParagraph"/>
              <w:spacing w:before="71"/>
              <w:ind w:left="85"/>
              <w:rPr>
                <w:sz w:val="18"/>
              </w:rPr>
            </w:pPr>
            <w:r>
              <w:rPr>
                <w:w w:val="105"/>
                <w:sz w:val="18"/>
              </w:rPr>
              <w:t>2. Contract Name:</w:t>
            </w:r>
          </w:p>
        </w:tc>
      </w:tr>
      <w:tr w:rsidR="005A48E3" w14:paraId="31C1600E" w14:textId="77777777">
        <w:trPr>
          <w:trHeight w:val="646"/>
        </w:trPr>
        <w:tc>
          <w:tcPr>
            <w:tcW w:w="517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02C661B" w14:textId="77777777" w:rsidR="005A48E3" w:rsidRDefault="005A48E3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gridSpan w:val="2"/>
            <w:tcBorders>
              <w:left w:val="single" w:sz="12" w:space="0" w:color="000000"/>
            </w:tcBorders>
          </w:tcPr>
          <w:p w14:paraId="3255EE8E" w14:textId="77777777" w:rsidR="005A48E3" w:rsidRDefault="007A331C">
            <w:pPr>
              <w:pStyle w:val="TableParagraph"/>
              <w:spacing w:before="125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>3. Contract Number:</w:t>
            </w:r>
          </w:p>
        </w:tc>
        <w:tc>
          <w:tcPr>
            <w:tcW w:w="2808" w:type="dxa"/>
          </w:tcPr>
          <w:p w14:paraId="25AD81C6" w14:textId="77777777" w:rsidR="005A48E3" w:rsidRDefault="007A331C">
            <w:pPr>
              <w:pStyle w:val="TableParagraph"/>
              <w:spacing w:before="139"/>
              <w:ind w:left="186"/>
              <w:rPr>
                <w:sz w:val="18"/>
              </w:rPr>
            </w:pPr>
            <w:r>
              <w:rPr>
                <w:w w:val="105"/>
                <w:sz w:val="18"/>
              </w:rPr>
              <w:t>4. Award Date:</w:t>
            </w:r>
          </w:p>
          <w:p w14:paraId="0C5847A6" w14:textId="79980C6C" w:rsidR="005A48E3" w:rsidRDefault="005A48E3">
            <w:pPr>
              <w:pStyle w:val="TableParagraph"/>
              <w:spacing w:before="4"/>
              <w:ind w:left="747"/>
              <w:rPr>
                <w:sz w:val="18"/>
              </w:rPr>
            </w:pPr>
          </w:p>
        </w:tc>
      </w:tr>
      <w:tr w:rsidR="005A48E3" w14:paraId="7A037540" w14:textId="77777777">
        <w:trPr>
          <w:trHeight w:val="790"/>
        </w:trPr>
        <w:tc>
          <w:tcPr>
            <w:tcW w:w="5177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28ECE21" w14:textId="77777777" w:rsidR="005A48E3" w:rsidRDefault="005A48E3">
            <w:pPr>
              <w:rPr>
                <w:sz w:val="2"/>
                <w:szCs w:val="2"/>
              </w:rPr>
            </w:pPr>
          </w:p>
        </w:tc>
        <w:tc>
          <w:tcPr>
            <w:tcW w:w="5609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1B86A80D" w14:textId="77777777" w:rsidR="005A48E3" w:rsidRDefault="007A331C">
            <w:pPr>
              <w:pStyle w:val="TableParagraph"/>
              <w:spacing w:before="168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>5. Termination Date:</w:t>
            </w:r>
          </w:p>
          <w:p w14:paraId="17E9A8F5" w14:textId="592195ED" w:rsidR="005A48E3" w:rsidRDefault="005A48E3">
            <w:pPr>
              <w:pStyle w:val="TableParagraph"/>
              <w:spacing w:before="105"/>
              <w:ind w:left="761"/>
              <w:rPr>
                <w:sz w:val="18"/>
              </w:rPr>
            </w:pPr>
          </w:p>
        </w:tc>
      </w:tr>
      <w:tr w:rsidR="005A48E3" w14:paraId="6F008C7A" w14:textId="77777777">
        <w:trPr>
          <w:trHeight w:val="438"/>
        </w:trPr>
        <w:tc>
          <w:tcPr>
            <w:tcW w:w="10786" w:type="dxa"/>
            <w:gridSpan w:val="4"/>
            <w:tcBorders>
              <w:top w:val="single" w:sz="12" w:space="0" w:color="000000"/>
            </w:tcBorders>
            <w:shd w:val="clear" w:color="auto" w:fill="008000"/>
          </w:tcPr>
          <w:p w14:paraId="71B60591" w14:textId="1D058707" w:rsidR="005A48E3" w:rsidRDefault="007A331C" w:rsidP="001A1CD2">
            <w:pPr>
              <w:pStyle w:val="TableParagraph"/>
              <w:spacing w:before="21" w:line="210" w:lineRule="atLeast"/>
              <w:ind w:left="3758" w:right="3697" w:firstLine="23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 xml:space="preserve">Section II: Volume of Timber To be </w:t>
            </w:r>
            <w:r w:rsidR="005E21D2">
              <w:rPr>
                <w:b/>
                <w:color w:val="FFFFFF"/>
                <w:w w:val="105"/>
                <w:sz w:val="18"/>
              </w:rPr>
              <w:t>completed</w:t>
            </w:r>
            <w:r w:rsidR="00351827">
              <w:rPr>
                <w:b/>
                <w:color w:val="FFFFFF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 xml:space="preserve">by </w:t>
            </w:r>
            <w:proofErr w:type="spellStart"/>
            <w:r>
              <w:rPr>
                <w:b/>
                <w:color w:val="FFFFFF"/>
                <w:w w:val="105"/>
                <w:sz w:val="18"/>
              </w:rPr>
              <w:t>Contracting</w:t>
            </w:r>
            <w:del w:id="1" w:author="Puckett, David -FS" w:date="2021-07-01T12:30:00Z">
              <w:r w:rsidDel="001A1CD2">
                <w:rPr>
                  <w:b/>
                  <w:color w:val="FFFFFF"/>
                  <w:w w:val="105"/>
                  <w:sz w:val="18"/>
                </w:rPr>
                <w:delText xml:space="preserve"> </w:delText>
              </w:r>
            </w:del>
            <w:r>
              <w:rPr>
                <w:b/>
                <w:color w:val="FFFFFF"/>
                <w:w w:val="105"/>
                <w:sz w:val="18"/>
              </w:rPr>
              <w:t>Officer</w:t>
            </w:r>
            <w:proofErr w:type="spellEnd"/>
          </w:p>
        </w:tc>
      </w:tr>
      <w:tr w:rsidR="005A48E3" w14:paraId="0C16676E" w14:textId="77777777">
        <w:trPr>
          <w:trHeight w:val="961"/>
        </w:trPr>
        <w:tc>
          <w:tcPr>
            <w:tcW w:w="10786" w:type="dxa"/>
            <w:gridSpan w:val="4"/>
          </w:tcPr>
          <w:p w14:paraId="031A0774" w14:textId="77777777" w:rsidR="005A48E3" w:rsidRDefault="005A48E3">
            <w:pPr>
              <w:pStyle w:val="TableParagraph"/>
              <w:spacing w:before="9"/>
              <w:rPr>
                <w:sz w:val="25"/>
              </w:rPr>
            </w:pPr>
          </w:p>
          <w:p w14:paraId="189CAC9C" w14:textId="77777777" w:rsidR="005A48E3" w:rsidRDefault="007A331C">
            <w:pPr>
              <w:pStyle w:val="TableParagraph"/>
              <w:tabs>
                <w:tab w:val="left" w:pos="9474"/>
              </w:tabs>
              <w:spacing w:after="84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 xml:space="preserve">1.  </w:t>
            </w:r>
            <w:r>
              <w:rPr>
                <w:spacing w:val="-3"/>
                <w:w w:val="105"/>
                <w:sz w:val="18"/>
              </w:rPr>
              <w:t xml:space="preserve">Reported </w:t>
            </w:r>
            <w:r>
              <w:rPr>
                <w:spacing w:val="-4"/>
                <w:w w:val="105"/>
                <w:sz w:val="18"/>
              </w:rPr>
              <w:t>Cut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and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Removed:</w:t>
            </w:r>
            <w:r>
              <w:rPr>
                <w:w w:val="105"/>
                <w:sz w:val="18"/>
              </w:rPr>
              <w:tab/>
            </w:r>
            <w:del w:id="2" w:author="Puckett, David -FS" w:date="2021-02-08T15:09:00Z">
              <w:r w:rsidDel="007A331C">
                <w:rPr>
                  <w:w w:val="105"/>
                  <w:position w:val="2"/>
                  <w:sz w:val="18"/>
                </w:rPr>
                <w:delText>/</w:delText>
              </w:r>
              <w:r w:rsidDel="007A331C">
                <w:rPr>
                  <w:spacing w:val="25"/>
                  <w:w w:val="105"/>
                  <w:position w:val="2"/>
                  <w:sz w:val="18"/>
                </w:rPr>
                <w:delText xml:space="preserve"> </w:delText>
              </w:r>
              <w:r w:rsidDel="007A331C">
                <w:rPr>
                  <w:spacing w:val="-5"/>
                  <w:w w:val="105"/>
                  <w:position w:val="2"/>
                  <w:sz w:val="18"/>
                </w:rPr>
                <w:delText>/20</w:delText>
              </w:r>
            </w:del>
          </w:p>
          <w:p w14:paraId="4D968A61" w14:textId="77777777" w:rsidR="005A48E3" w:rsidRDefault="001A1CD2">
            <w:pPr>
              <w:pStyle w:val="TableParagraph"/>
              <w:tabs>
                <w:tab w:val="left" w:pos="5838"/>
                <w:tab w:val="left" w:pos="8718"/>
              </w:tabs>
              <w:spacing w:line="20" w:lineRule="exact"/>
              <w:ind w:left="29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737642">
                <v:group id="_x0000_s1047" style="width:124.6pt;height:.75pt;mso-position-horizontal-relative:char;mso-position-vertical-relative:line" coordsize="2492,15">
                  <v:line id="_x0000_s1048" style="position:absolute" from="0,7" to="2491,7" strokeweight=".72pt"/>
                  <w10:wrap type="none"/>
                  <w10:anchorlock/>
                </v:group>
              </w:pict>
            </w:r>
            <w:r w:rsidR="007A331C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55C5FEAF">
                <v:group id="_x0000_s1045" style="width:124.6pt;height:.75pt;mso-position-horizontal-relative:char;mso-position-vertical-relative:line" coordsize="2492,15">
                  <v:line id="_x0000_s1046" style="position:absolute" from="0,7" to="2491,7" strokeweight=".72pt"/>
                  <w10:wrap type="none"/>
                  <w10:anchorlock/>
                </v:group>
              </w:pict>
            </w:r>
            <w:r w:rsidR="007A331C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4C09C9F5">
                <v:group id="_x0000_s1043" style="width:95.8pt;height:.75pt;mso-position-horizontal-relative:char;mso-position-vertical-relative:line" coordsize="1916,15">
                  <v:line id="_x0000_s1044" style="position:absolute" from="0,7" to="1915,7" strokeweight=".72pt"/>
                  <w10:wrap type="none"/>
                  <w10:anchorlock/>
                </v:group>
              </w:pict>
            </w:r>
          </w:p>
          <w:p w14:paraId="23479471" w14:textId="77777777" w:rsidR="005A48E3" w:rsidRDefault="007A331C">
            <w:pPr>
              <w:pStyle w:val="TableParagraph"/>
              <w:tabs>
                <w:tab w:val="left" w:pos="6364"/>
                <w:tab w:val="left" w:pos="9431"/>
              </w:tabs>
              <w:spacing w:before="49"/>
              <w:ind w:left="3830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(Volume)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3"/>
                <w:w w:val="105"/>
                <w:sz w:val="18"/>
              </w:rPr>
              <w:t>(Unit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of</w:t>
            </w:r>
            <w:r>
              <w:rPr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Measure)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3"/>
                <w:w w:val="105"/>
                <w:sz w:val="18"/>
              </w:rPr>
              <w:t>(Date)</w:t>
            </w:r>
          </w:p>
        </w:tc>
      </w:tr>
      <w:tr w:rsidR="005A48E3" w14:paraId="5CF126DC" w14:textId="77777777">
        <w:trPr>
          <w:trHeight w:val="834"/>
        </w:trPr>
        <w:tc>
          <w:tcPr>
            <w:tcW w:w="10786" w:type="dxa"/>
            <w:gridSpan w:val="4"/>
          </w:tcPr>
          <w:p w14:paraId="528A9929" w14:textId="77777777" w:rsidR="005A48E3" w:rsidRDefault="005A48E3">
            <w:pPr>
              <w:pStyle w:val="TableParagraph"/>
              <w:spacing w:before="3"/>
              <w:rPr>
                <w:sz w:val="20"/>
              </w:rPr>
            </w:pPr>
          </w:p>
          <w:p w14:paraId="2A22AE8F" w14:textId="77777777" w:rsidR="005A48E3" w:rsidRDefault="007A331C">
            <w:pPr>
              <w:pStyle w:val="TableParagraph"/>
              <w:spacing w:after="69"/>
              <w:ind w:left="86"/>
              <w:rPr>
                <w:sz w:val="18"/>
              </w:rPr>
            </w:pPr>
            <w:r>
              <w:rPr>
                <w:w w:val="105"/>
                <w:sz w:val="18"/>
              </w:rPr>
              <w:t>2. Estimated Volume Remaining:</w:t>
            </w:r>
          </w:p>
          <w:p w14:paraId="0F8F76AC" w14:textId="77777777" w:rsidR="005A48E3" w:rsidRDefault="001A1CD2">
            <w:pPr>
              <w:pStyle w:val="TableParagraph"/>
              <w:tabs>
                <w:tab w:val="left" w:pos="5967"/>
              </w:tabs>
              <w:spacing w:line="20" w:lineRule="exact"/>
              <w:ind w:left="317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985E974">
                <v:group id="_x0000_s1041" style="width:114.5pt;height:.75pt;mso-position-horizontal-relative:char;mso-position-vertical-relative:line" coordsize="2290,15">
                  <v:line id="_x0000_s1042" style="position:absolute" from="0,7" to="2290,7" strokeweight=".72pt"/>
                  <w10:wrap type="none"/>
                  <w10:anchorlock/>
                </v:group>
              </w:pict>
            </w:r>
            <w:r w:rsidR="007A331C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512702B3">
                <v:group id="_x0000_s1039" style="width:124.6pt;height:.75pt;mso-position-horizontal-relative:char;mso-position-vertical-relative:line" coordsize="2492,15">
                  <v:line id="_x0000_s1040" style="position:absolute" from="0,7" to="2491,7" strokeweight=".72pt"/>
                  <w10:wrap type="none"/>
                  <w10:anchorlock/>
                </v:group>
              </w:pict>
            </w:r>
          </w:p>
          <w:p w14:paraId="0DC86C58" w14:textId="77777777" w:rsidR="005A48E3" w:rsidRDefault="007A331C">
            <w:pPr>
              <w:pStyle w:val="TableParagraph"/>
              <w:tabs>
                <w:tab w:val="left" w:pos="6494"/>
              </w:tabs>
              <w:spacing w:before="49"/>
              <w:ind w:left="3945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(Volume)</w:t>
            </w:r>
            <w:r>
              <w:rPr>
                <w:i/>
                <w:w w:val="105"/>
                <w:sz w:val="18"/>
              </w:rPr>
              <w:tab/>
            </w:r>
            <w:r>
              <w:rPr>
                <w:i/>
                <w:spacing w:val="-3"/>
                <w:w w:val="105"/>
                <w:sz w:val="18"/>
              </w:rPr>
              <w:t xml:space="preserve">(Unit </w:t>
            </w:r>
            <w:r>
              <w:rPr>
                <w:i/>
                <w:w w:val="105"/>
                <w:sz w:val="18"/>
              </w:rPr>
              <w:t>of</w:t>
            </w:r>
            <w:r>
              <w:rPr>
                <w:i/>
                <w:spacing w:val="2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Measure)</w:t>
            </w:r>
          </w:p>
        </w:tc>
      </w:tr>
      <w:tr w:rsidR="005A48E3" w14:paraId="10ECECE7" w14:textId="77777777">
        <w:trPr>
          <w:trHeight w:val="460"/>
        </w:trPr>
        <w:tc>
          <w:tcPr>
            <w:tcW w:w="10786" w:type="dxa"/>
            <w:gridSpan w:val="4"/>
            <w:shd w:val="clear" w:color="auto" w:fill="008000"/>
          </w:tcPr>
          <w:p w14:paraId="2A6CBD49" w14:textId="77777777" w:rsidR="005A48E3" w:rsidRPr="001A1CD2" w:rsidRDefault="007A331C">
            <w:pPr>
              <w:pStyle w:val="TableParagraph"/>
              <w:spacing w:before="31"/>
              <w:ind w:left="3731" w:right="3946"/>
              <w:jc w:val="center"/>
              <w:rPr>
                <w:b/>
                <w:color w:val="FFFFFF" w:themeColor="background1"/>
                <w:sz w:val="18"/>
              </w:rPr>
            </w:pPr>
            <w:r w:rsidRPr="001A1CD2">
              <w:rPr>
                <w:b/>
                <w:color w:val="FFFFFF" w:themeColor="background1"/>
                <w:w w:val="105"/>
                <w:sz w:val="18"/>
              </w:rPr>
              <w:t xml:space="preserve">Section </w:t>
            </w:r>
            <w:r w:rsidRPr="001A1CD2">
              <w:rPr>
                <w:b/>
                <w:color w:val="FFFFFF" w:themeColor="background1"/>
                <w:spacing w:val="4"/>
                <w:w w:val="105"/>
                <w:sz w:val="18"/>
              </w:rPr>
              <w:t xml:space="preserve">III: </w:t>
            </w:r>
            <w:r w:rsidRPr="001A1CD2">
              <w:rPr>
                <w:b/>
                <w:color w:val="FFFFFF" w:themeColor="background1"/>
                <w:w w:val="105"/>
                <w:sz w:val="18"/>
              </w:rPr>
              <w:t>Waiver</w:t>
            </w:r>
          </w:p>
          <w:p w14:paraId="28A65A8F" w14:textId="5961AF35" w:rsidR="005A48E3" w:rsidRDefault="007A331C">
            <w:pPr>
              <w:pStyle w:val="TableParagraph"/>
              <w:spacing w:before="9" w:line="193" w:lineRule="exact"/>
              <w:ind w:left="3731" w:right="3337"/>
              <w:jc w:val="center"/>
              <w:rPr>
                <w:b/>
                <w:sz w:val="18"/>
              </w:rPr>
            </w:pPr>
            <w:r w:rsidRPr="001A1CD2">
              <w:rPr>
                <w:b/>
                <w:color w:val="FFFFFF" w:themeColor="background1"/>
                <w:w w:val="105"/>
                <w:sz w:val="18"/>
              </w:rPr>
              <w:t xml:space="preserve">To be </w:t>
            </w:r>
            <w:r w:rsidR="005E21D2" w:rsidRPr="001A1CD2">
              <w:rPr>
                <w:b/>
                <w:color w:val="FFFFFF" w:themeColor="background1"/>
                <w:w w:val="105"/>
                <w:sz w:val="18"/>
              </w:rPr>
              <w:t>completed</w:t>
            </w:r>
            <w:r w:rsidRPr="001A1CD2">
              <w:rPr>
                <w:b/>
                <w:color w:val="FFFFFF" w:themeColor="background1"/>
                <w:w w:val="105"/>
                <w:sz w:val="18"/>
              </w:rPr>
              <w:t xml:space="preserve"> by Contracting</w:t>
            </w:r>
            <w:r w:rsidRPr="001A1CD2">
              <w:rPr>
                <w:b/>
                <w:color w:val="FFFFFF" w:themeColor="background1"/>
                <w:spacing w:val="14"/>
                <w:w w:val="105"/>
                <w:sz w:val="18"/>
              </w:rPr>
              <w:t xml:space="preserve"> </w:t>
            </w:r>
            <w:r w:rsidRPr="001A1CD2">
              <w:rPr>
                <w:b/>
                <w:color w:val="FFFFFF" w:themeColor="background1"/>
                <w:spacing w:val="-3"/>
                <w:w w:val="105"/>
                <w:sz w:val="18"/>
              </w:rPr>
              <w:t>Officer</w:t>
            </w:r>
          </w:p>
        </w:tc>
      </w:tr>
      <w:tr w:rsidR="005A48E3" w14:paraId="4CB5A948" w14:textId="77777777">
        <w:trPr>
          <w:trHeight w:val="1223"/>
        </w:trPr>
        <w:tc>
          <w:tcPr>
            <w:tcW w:w="10786" w:type="dxa"/>
            <w:gridSpan w:val="4"/>
          </w:tcPr>
          <w:p w14:paraId="6C49224C" w14:textId="77777777" w:rsidR="005A48E3" w:rsidRDefault="007A331C">
            <w:pPr>
              <w:pStyle w:val="TableParagraph"/>
              <w:tabs>
                <w:tab w:val="left" w:pos="7703"/>
                <w:tab w:val="left" w:pos="8969"/>
                <w:tab w:val="left" w:pos="10324"/>
              </w:tabs>
              <w:spacing w:before="66" w:line="210" w:lineRule="atLeast"/>
              <w:ind w:left="100" w:right="276"/>
              <w:rPr>
                <w:sz w:val="18"/>
              </w:rPr>
            </w:pPr>
            <w:r>
              <w:rPr>
                <w:w w:val="105"/>
                <w:sz w:val="18"/>
              </w:rPr>
              <w:t xml:space="preserve">You </w:t>
            </w:r>
            <w:r>
              <w:rPr>
                <w:spacing w:val="-3"/>
                <w:w w:val="105"/>
                <w:sz w:val="18"/>
              </w:rPr>
              <w:t xml:space="preserve">are </w:t>
            </w:r>
            <w:r>
              <w:rPr>
                <w:spacing w:val="-4"/>
                <w:w w:val="105"/>
                <w:sz w:val="18"/>
              </w:rPr>
              <w:t xml:space="preserve">hereby </w:t>
            </w:r>
            <w:r>
              <w:rPr>
                <w:w w:val="105"/>
                <w:sz w:val="18"/>
              </w:rPr>
              <w:t xml:space="preserve">informed that </w:t>
            </w:r>
            <w:r>
              <w:rPr>
                <w:spacing w:val="-4"/>
                <w:w w:val="105"/>
                <w:sz w:val="18"/>
              </w:rPr>
              <w:t xml:space="preserve">you </w:t>
            </w:r>
            <w:r>
              <w:rPr>
                <w:w w:val="105"/>
                <w:sz w:val="18"/>
              </w:rPr>
              <w:t xml:space="preserve">will be given a </w:t>
            </w:r>
            <w:r>
              <w:rPr>
                <w:spacing w:val="-3"/>
                <w:w w:val="105"/>
                <w:sz w:val="18"/>
              </w:rPr>
              <w:t xml:space="preserve">reasonable </w:t>
            </w:r>
            <w:r>
              <w:rPr>
                <w:w w:val="105"/>
                <w:sz w:val="18"/>
              </w:rPr>
              <w:t>time,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>not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beyond</w:t>
            </w:r>
            <w:r>
              <w:rPr>
                <w:spacing w:val="-4"/>
                <w:w w:val="105"/>
                <w:position w:val="8"/>
                <w:sz w:val="18"/>
                <w:u w:val="single"/>
              </w:rPr>
              <w:t xml:space="preserve"> </w:t>
            </w:r>
            <w:r>
              <w:rPr>
                <w:spacing w:val="-4"/>
                <w:w w:val="105"/>
                <w:position w:val="8"/>
                <w:sz w:val="18"/>
                <w:u w:val="single"/>
              </w:rPr>
              <w:tab/>
            </w:r>
            <w:r>
              <w:rPr>
                <w:w w:val="105"/>
                <w:position w:val="8"/>
                <w:sz w:val="18"/>
                <w:u w:val="single"/>
              </w:rPr>
              <w:t>/</w:t>
            </w:r>
            <w:r>
              <w:rPr>
                <w:w w:val="105"/>
                <w:position w:val="8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 xml:space="preserve">,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</w:t>
            </w:r>
            <w:r>
              <w:rPr>
                <w:sz w:val="18"/>
              </w:rPr>
              <w:t xml:space="preserve"> 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w w:val="10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 which </w:t>
            </w:r>
            <w:r>
              <w:rPr>
                <w:spacing w:val="3"/>
                <w:w w:val="105"/>
                <w:sz w:val="18"/>
              </w:rPr>
              <w:t xml:space="preserve">to </w:t>
            </w:r>
            <w:r>
              <w:rPr>
                <w:w w:val="105"/>
                <w:sz w:val="18"/>
              </w:rPr>
              <w:t xml:space="preserve">fulfill </w:t>
            </w:r>
            <w:r>
              <w:rPr>
                <w:spacing w:val="-4"/>
                <w:w w:val="105"/>
                <w:sz w:val="18"/>
              </w:rPr>
              <w:t xml:space="preserve">your </w:t>
            </w:r>
            <w:r>
              <w:rPr>
                <w:w w:val="105"/>
                <w:sz w:val="18"/>
              </w:rPr>
              <w:t xml:space="preserve">obligations </w:t>
            </w:r>
            <w:r>
              <w:rPr>
                <w:spacing w:val="-4"/>
                <w:w w:val="105"/>
                <w:sz w:val="18"/>
              </w:rPr>
              <w:t xml:space="preserve">under </w:t>
            </w:r>
            <w:r>
              <w:rPr>
                <w:w w:val="105"/>
                <w:sz w:val="18"/>
              </w:rPr>
              <w:t xml:space="preserve">the above designated contract, except that no timber removal is permitted: Provided, it is mutually </w:t>
            </w:r>
            <w:r>
              <w:rPr>
                <w:spacing w:val="-4"/>
                <w:w w:val="105"/>
                <w:sz w:val="18"/>
              </w:rPr>
              <w:t xml:space="preserve">agreed </w:t>
            </w:r>
            <w:r>
              <w:rPr>
                <w:w w:val="105"/>
                <w:sz w:val="18"/>
              </w:rPr>
              <w:t xml:space="preserve">that </w:t>
            </w:r>
            <w:r>
              <w:rPr>
                <w:spacing w:val="-3"/>
                <w:w w:val="105"/>
                <w:sz w:val="18"/>
              </w:rPr>
              <w:t xml:space="preserve">any right </w:t>
            </w:r>
            <w:r>
              <w:rPr>
                <w:spacing w:val="3"/>
                <w:w w:val="105"/>
                <w:sz w:val="18"/>
              </w:rPr>
              <w:t xml:space="preserve">to </w:t>
            </w:r>
            <w:r>
              <w:rPr>
                <w:spacing w:val="-3"/>
                <w:w w:val="105"/>
                <w:sz w:val="18"/>
              </w:rPr>
              <w:t xml:space="preserve">damages </w:t>
            </w:r>
            <w:r>
              <w:rPr>
                <w:w w:val="105"/>
                <w:sz w:val="18"/>
              </w:rPr>
              <w:t xml:space="preserve">which the United States may have </w:t>
            </w:r>
            <w:r>
              <w:rPr>
                <w:spacing w:val="-4"/>
                <w:w w:val="105"/>
                <w:sz w:val="18"/>
              </w:rPr>
              <w:t xml:space="preserve">under </w:t>
            </w:r>
            <w:r>
              <w:rPr>
                <w:w w:val="105"/>
                <w:sz w:val="18"/>
              </w:rPr>
              <w:t xml:space="preserve">the terms </w:t>
            </w:r>
            <w:r>
              <w:rPr>
                <w:spacing w:val="-3"/>
                <w:w w:val="105"/>
                <w:sz w:val="18"/>
              </w:rPr>
              <w:t xml:space="preserve">of </w:t>
            </w:r>
            <w:r>
              <w:rPr>
                <w:w w:val="105"/>
                <w:sz w:val="18"/>
              </w:rPr>
              <w:t xml:space="preserve">the </w:t>
            </w:r>
            <w:r>
              <w:rPr>
                <w:spacing w:val="-3"/>
                <w:w w:val="105"/>
                <w:sz w:val="18"/>
              </w:rPr>
              <w:t xml:space="preserve">original </w:t>
            </w:r>
            <w:r>
              <w:rPr>
                <w:w w:val="105"/>
                <w:sz w:val="18"/>
              </w:rPr>
              <w:t xml:space="preserve">contract, either for failure </w:t>
            </w:r>
            <w:r>
              <w:rPr>
                <w:spacing w:val="3"/>
                <w:w w:val="105"/>
                <w:sz w:val="18"/>
              </w:rPr>
              <w:t xml:space="preserve">to </w:t>
            </w:r>
            <w:r>
              <w:rPr>
                <w:w w:val="105"/>
                <w:sz w:val="18"/>
              </w:rPr>
              <w:t xml:space="preserve">complete said </w:t>
            </w:r>
            <w:r>
              <w:rPr>
                <w:spacing w:val="-3"/>
                <w:w w:val="105"/>
                <w:sz w:val="18"/>
              </w:rPr>
              <w:t xml:space="preserve">original </w:t>
            </w:r>
            <w:r>
              <w:rPr>
                <w:w w:val="105"/>
                <w:sz w:val="18"/>
              </w:rPr>
              <w:t xml:space="preserve">contract within the time limit or otherwise, is </w:t>
            </w:r>
            <w:r>
              <w:rPr>
                <w:spacing w:val="-3"/>
                <w:w w:val="105"/>
                <w:sz w:val="18"/>
              </w:rPr>
              <w:t xml:space="preserve">not </w:t>
            </w:r>
            <w:r>
              <w:rPr>
                <w:w w:val="105"/>
                <w:sz w:val="18"/>
              </w:rPr>
              <w:t xml:space="preserve">waived or affected in </w:t>
            </w:r>
            <w:r>
              <w:rPr>
                <w:spacing w:val="-3"/>
                <w:w w:val="105"/>
                <w:sz w:val="18"/>
              </w:rPr>
              <w:t xml:space="preserve">any manner </w:t>
            </w:r>
            <w:r>
              <w:rPr>
                <w:w w:val="105"/>
                <w:sz w:val="18"/>
              </w:rPr>
              <w:t>whatsoever by this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instrument.</w:t>
            </w:r>
          </w:p>
        </w:tc>
      </w:tr>
      <w:tr w:rsidR="005A48E3" w14:paraId="358EA9B9" w14:textId="77777777">
        <w:trPr>
          <w:trHeight w:val="1136"/>
        </w:trPr>
        <w:tc>
          <w:tcPr>
            <w:tcW w:w="10786" w:type="dxa"/>
            <w:gridSpan w:val="4"/>
          </w:tcPr>
          <w:p w14:paraId="702C09BE" w14:textId="77777777" w:rsidR="005A48E3" w:rsidRDefault="005A48E3">
            <w:pPr>
              <w:pStyle w:val="TableParagraph"/>
              <w:spacing w:before="4"/>
              <w:rPr>
                <w:sz w:val="21"/>
              </w:rPr>
            </w:pPr>
          </w:p>
          <w:p w14:paraId="647EAF03" w14:textId="443488F5" w:rsidR="005A48E3" w:rsidRDefault="007A331C">
            <w:pPr>
              <w:pStyle w:val="TableParagraph"/>
              <w:tabs>
                <w:tab w:val="left" w:pos="5802"/>
                <w:tab w:val="left" w:pos="8308"/>
                <w:tab w:val="left" w:pos="9128"/>
              </w:tabs>
              <w:spacing w:before="1" w:after="26"/>
              <w:ind w:left="186"/>
              <w:rPr>
                <w:sz w:val="18"/>
              </w:rPr>
            </w:pPr>
            <w:r>
              <w:rPr>
                <w:w w:val="105"/>
                <w:sz w:val="18"/>
              </w:rPr>
              <w:t>Signature:</w:t>
            </w:r>
            <w:r>
              <w:rPr>
                <w:w w:val="105"/>
                <w:sz w:val="18"/>
              </w:rPr>
              <w:tab/>
              <w:t>Title:   Contracting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</w:t>
            </w:r>
            <w:r>
              <w:rPr>
                <w:w w:val="105"/>
                <w:sz w:val="18"/>
              </w:rPr>
              <w:tab/>
              <w:t>Date:</w:t>
            </w:r>
            <w:r>
              <w:rPr>
                <w:w w:val="105"/>
                <w:sz w:val="18"/>
              </w:rPr>
              <w:tab/>
            </w:r>
          </w:p>
          <w:p w14:paraId="6B0D02FE" w14:textId="77777777" w:rsidR="005A48E3" w:rsidRDefault="001A1CD2">
            <w:pPr>
              <w:pStyle w:val="TableParagraph"/>
              <w:tabs>
                <w:tab w:val="left" w:pos="6226"/>
                <w:tab w:val="left" w:pos="8818"/>
              </w:tabs>
              <w:spacing w:line="20" w:lineRule="exact"/>
              <w:ind w:left="10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D992B90">
                <v:group id="_x0000_s1037" style="width:226.8pt;height:.75pt;mso-position-horizontal-relative:char;mso-position-vertical-relative:line" coordsize="4536,15">
                  <v:line id="_x0000_s1038" style="position:absolute" from="0,7" to="4536,7" strokeweight=".72pt"/>
                  <w10:wrap type="none"/>
                  <w10:anchorlock/>
                </v:group>
              </w:pict>
            </w:r>
            <w:r w:rsidR="007A331C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39F02295">
                <v:group id="_x0000_s1035" style="width:97.2pt;height:.75pt;mso-position-horizontal-relative:char;mso-position-vertical-relative:line" coordsize="1944,15">
                  <v:line id="_x0000_s1036" style="position:absolute" from="0,7" to="1944,7" strokeweight=".72pt"/>
                  <w10:wrap type="none"/>
                  <w10:anchorlock/>
                </v:group>
              </w:pict>
            </w:r>
            <w:r w:rsidR="007A331C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52FE95C4">
                <v:group id="_x0000_s1033" style="width:82.8pt;height:.75pt;mso-position-horizontal-relative:char;mso-position-vertical-relative:line" coordsize="1656,15">
                  <v:line id="_x0000_s1034" style="position:absolute" from="0,7" to="1656,7" strokeweight=".72pt"/>
                  <w10:wrap type="none"/>
                  <w10:anchorlock/>
                </v:group>
              </w:pict>
            </w:r>
          </w:p>
          <w:p w14:paraId="6D38C29B" w14:textId="77777777" w:rsidR="005A48E3" w:rsidRDefault="007A331C">
            <w:pPr>
              <w:pStyle w:val="TableParagraph"/>
              <w:tabs>
                <w:tab w:val="left" w:pos="5629"/>
              </w:tabs>
              <w:spacing w:before="208"/>
              <w:ind w:left="489"/>
              <w:rPr>
                <w:rFonts w:ascii="Times New Roman"/>
                <w:sz w:val="18"/>
              </w:rPr>
            </w:pPr>
            <w:r>
              <w:rPr>
                <w:spacing w:val="-3"/>
                <w:w w:val="105"/>
                <w:sz w:val="18"/>
              </w:rPr>
              <w:t>Name: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rFonts w:ascii="Times New Roman"/>
                <w:w w:val="10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5A48E3" w14:paraId="73494E57" w14:textId="77777777">
        <w:trPr>
          <w:trHeight w:val="791"/>
        </w:trPr>
        <w:tc>
          <w:tcPr>
            <w:tcW w:w="10786" w:type="dxa"/>
            <w:gridSpan w:val="4"/>
          </w:tcPr>
          <w:p w14:paraId="3D11E9F6" w14:textId="77777777" w:rsidR="005A48E3" w:rsidRDefault="007A331C">
            <w:pPr>
              <w:pStyle w:val="TableParagraph"/>
              <w:spacing w:before="108" w:line="249" w:lineRule="auto"/>
              <w:ind w:left="100" w:right="16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 xml:space="preserve">Note to </w:t>
            </w:r>
            <w:proofErr w:type="gramStart"/>
            <w:r>
              <w:rPr>
                <w:b/>
                <w:w w:val="105"/>
                <w:position w:val="1"/>
                <w:sz w:val="18"/>
              </w:rPr>
              <w:t xml:space="preserve">Purchaser </w:t>
            </w:r>
            <w:r>
              <w:rPr>
                <w:b/>
                <w:w w:val="105"/>
                <w:sz w:val="18"/>
              </w:rPr>
              <w:t>:</w:t>
            </w:r>
            <w:proofErr w:type="gramEnd"/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Please acknowledge receipt of this waiver and your acceptance of its conditions by completing Section IV, below, and returning the original to the address shown in Block C at the top of this form. A copy will be sent to you following final approval by the Contracting Officer.</w:t>
            </w:r>
          </w:p>
        </w:tc>
      </w:tr>
      <w:tr w:rsidR="005A48E3" w14:paraId="27298DCB" w14:textId="77777777">
        <w:trPr>
          <w:trHeight w:val="489"/>
        </w:trPr>
        <w:tc>
          <w:tcPr>
            <w:tcW w:w="10786" w:type="dxa"/>
            <w:gridSpan w:val="4"/>
            <w:shd w:val="clear" w:color="auto" w:fill="008000"/>
          </w:tcPr>
          <w:p w14:paraId="5E4F66D9" w14:textId="29689F47" w:rsidR="005A48E3" w:rsidRDefault="007A331C">
            <w:pPr>
              <w:pStyle w:val="TableParagraph"/>
              <w:spacing w:before="33" w:line="220" w:lineRule="atLeast"/>
              <w:ind w:left="4118" w:right="4418" w:firstLine="8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 xml:space="preserve">Section </w:t>
            </w: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IV: </w:t>
            </w:r>
            <w:r>
              <w:rPr>
                <w:b/>
                <w:color w:val="FFFFFF"/>
                <w:spacing w:val="-4"/>
                <w:w w:val="105"/>
                <w:sz w:val="18"/>
              </w:rPr>
              <w:t xml:space="preserve">Acceptance </w:t>
            </w:r>
            <w:r>
              <w:rPr>
                <w:b/>
                <w:color w:val="FFFFFF"/>
                <w:w w:val="105"/>
                <w:sz w:val="18"/>
              </w:rPr>
              <w:t xml:space="preserve">To be filled </w:t>
            </w:r>
            <w:r w:rsidR="00351827">
              <w:rPr>
                <w:b/>
                <w:color w:val="FFFFFF"/>
                <w:w w:val="105"/>
                <w:sz w:val="18"/>
              </w:rPr>
              <w:t>in</w:t>
            </w:r>
            <w:ins w:id="3" w:author="Puckett, David -FS" w:date="2021-03-24T10:48:00Z">
              <w:r w:rsidR="00351827">
                <w:rPr>
                  <w:b/>
                  <w:color w:val="FFFFFF"/>
                  <w:w w:val="105"/>
                  <w:sz w:val="18"/>
                </w:rPr>
                <w:t xml:space="preserve"> </w:t>
              </w:r>
            </w:ins>
            <w:r>
              <w:rPr>
                <w:b/>
                <w:color w:val="FFFFFF"/>
                <w:w w:val="105"/>
                <w:sz w:val="18"/>
              </w:rPr>
              <w:t xml:space="preserve">by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Purchaser</w:t>
            </w:r>
          </w:p>
        </w:tc>
      </w:tr>
      <w:tr w:rsidR="005A48E3" w14:paraId="686AAFD0" w14:textId="77777777">
        <w:trPr>
          <w:trHeight w:val="2879"/>
        </w:trPr>
        <w:tc>
          <w:tcPr>
            <w:tcW w:w="10786" w:type="dxa"/>
            <w:gridSpan w:val="4"/>
          </w:tcPr>
          <w:p w14:paraId="00315B00" w14:textId="77777777" w:rsidR="005A48E3" w:rsidRDefault="007A331C">
            <w:pPr>
              <w:pStyle w:val="TableParagraph"/>
              <w:spacing w:before="103"/>
              <w:ind w:left="57"/>
              <w:rPr>
                <w:sz w:val="18"/>
              </w:rPr>
            </w:pPr>
            <w:r>
              <w:rPr>
                <w:w w:val="105"/>
                <w:sz w:val="18"/>
              </w:rPr>
              <w:t>The above conditions are hereby accepted.</w:t>
            </w:r>
          </w:p>
          <w:p w14:paraId="007CAF99" w14:textId="77777777" w:rsidR="005A48E3" w:rsidRDefault="005A48E3">
            <w:pPr>
              <w:pStyle w:val="TableParagraph"/>
              <w:rPr>
                <w:sz w:val="20"/>
              </w:rPr>
            </w:pPr>
          </w:p>
          <w:p w14:paraId="4A693495" w14:textId="66B03B6B" w:rsidR="005A48E3" w:rsidRDefault="007A331C">
            <w:pPr>
              <w:pStyle w:val="TableParagraph"/>
              <w:tabs>
                <w:tab w:val="left" w:pos="5802"/>
                <w:tab w:val="left" w:pos="8294"/>
                <w:tab w:val="left" w:pos="8984"/>
              </w:tabs>
              <w:spacing w:before="124" w:after="26"/>
              <w:ind w:left="186"/>
              <w:rPr>
                <w:sz w:val="18"/>
              </w:rPr>
            </w:pPr>
            <w:r>
              <w:rPr>
                <w:w w:val="105"/>
                <w:sz w:val="18"/>
              </w:rPr>
              <w:t>Signature:</w:t>
            </w:r>
            <w:r>
              <w:rPr>
                <w:w w:val="105"/>
                <w:sz w:val="18"/>
              </w:rPr>
              <w:tab/>
              <w:t>Title</w:t>
            </w:r>
            <w:r>
              <w:rPr>
                <w:w w:val="105"/>
                <w:sz w:val="18"/>
              </w:rPr>
              <w:tab/>
              <w:t>Date:</w:t>
            </w:r>
            <w:r>
              <w:rPr>
                <w:w w:val="105"/>
                <w:sz w:val="18"/>
              </w:rPr>
              <w:tab/>
            </w:r>
          </w:p>
          <w:p w14:paraId="41132297" w14:textId="77777777" w:rsidR="005A48E3" w:rsidRDefault="001A1CD2">
            <w:pPr>
              <w:pStyle w:val="TableParagraph"/>
              <w:tabs>
                <w:tab w:val="left" w:pos="6226"/>
                <w:tab w:val="left" w:pos="8818"/>
              </w:tabs>
              <w:spacing w:line="20" w:lineRule="exact"/>
              <w:ind w:left="10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9544BED">
                <v:group id="_x0000_s1031" style="width:226.8pt;height:.75pt;mso-position-horizontal-relative:char;mso-position-vertical-relative:line" coordsize="4536,15">
                  <v:line id="_x0000_s1032" style="position:absolute" from="0,7" to="4536,7" strokeweight=".72pt"/>
                  <w10:wrap type="none"/>
                  <w10:anchorlock/>
                </v:group>
              </w:pict>
            </w:r>
            <w:r w:rsidR="007A331C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28FCA474">
                <v:group id="_x0000_s1029" style="width:97.2pt;height:.75pt;mso-position-horizontal-relative:char;mso-position-vertical-relative:line" coordsize="1944,15">
                  <v:line id="_x0000_s1030" style="position:absolute" from="0,7" to="1944,7" strokeweight=".72pt"/>
                  <w10:wrap type="none"/>
                  <w10:anchorlock/>
                </v:group>
              </w:pict>
            </w:r>
            <w:r w:rsidR="007A331C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7E9D98AB">
                <v:group id="_x0000_s1027" style="width:82.8pt;height:.75pt;mso-position-horizontal-relative:char;mso-position-vertical-relative:line" coordsize="1656,15">
                  <v:line id="_x0000_s1028" style="position:absolute" from="0,7" to="1656,7" strokeweight=".72pt"/>
                  <w10:wrap type="none"/>
                  <w10:anchorlock/>
                </v:group>
              </w:pict>
            </w:r>
          </w:p>
          <w:p w14:paraId="1622CD94" w14:textId="77777777" w:rsidR="005A48E3" w:rsidRDefault="005A48E3">
            <w:pPr>
              <w:pStyle w:val="TableParagraph"/>
              <w:rPr>
                <w:sz w:val="24"/>
              </w:rPr>
            </w:pPr>
          </w:p>
          <w:p w14:paraId="50356E9F" w14:textId="77777777" w:rsidR="005A48E3" w:rsidRDefault="005A48E3">
            <w:pPr>
              <w:pStyle w:val="TableParagraph"/>
              <w:spacing w:before="1"/>
              <w:rPr>
                <w:sz w:val="19"/>
              </w:rPr>
            </w:pPr>
          </w:p>
          <w:p w14:paraId="2CE1AB05" w14:textId="6421AB9C" w:rsidR="005A48E3" w:rsidRDefault="007A331C">
            <w:pPr>
              <w:pStyle w:val="TableParagraph"/>
              <w:tabs>
                <w:tab w:val="left" w:pos="5629"/>
              </w:tabs>
              <w:ind w:left="489"/>
              <w:rPr>
                <w:rFonts w:ascii="Times New Roman"/>
                <w:sz w:val="18"/>
              </w:rPr>
            </w:pPr>
            <w:r>
              <w:rPr>
                <w:spacing w:val="-3"/>
                <w:w w:val="105"/>
                <w:sz w:val="18"/>
              </w:rPr>
              <w:t>Name: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rFonts w:ascii="Times New Roman"/>
                <w:w w:val="103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14:paraId="5FE7A5F6" w14:textId="14EDD8C3" w:rsidR="005A48E3" w:rsidRDefault="005A48E3" w:rsidP="001A1CD2">
      <w:pPr>
        <w:tabs>
          <w:tab w:val="left" w:pos="9798"/>
        </w:tabs>
        <w:spacing w:line="199" w:lineRule="exact"/>
        <w:ind w:left="180"/>
        <w:rPr>
          <w:sz w:val="16"/>
        </w:rPr>
      </w:pPr>
    </w:p>
    <w:sectPr w:rsidR="005A48E3">
      <w:type w:val="continuous"/>
      <w:pgSz w:w="12240" w:h="15840"/>
      <w:pgMar w:top="720" w:right="6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uckett, David -FS">
    <w15:presenceInfo w15:providerId="AD" w15:userId="S::david.puckett@usda.gov::0e4ebb95-24c0-4470-980b-ec3932b45c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8E3"/>
    <w:rsid w:val="00013667"/>
    <w:rsid w:val="001A1CD2"/>
    <w:rsid w:val="00351827"/>
    <w:rsid w:val="005A48E3"/>
    <w:rsid w:val="005E21D2"/>
    <w:rsid w:val="006B2D68"/>
    <w:rsid w:val="007A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69979AED"/>
  <w15:docId w15:val="{B08745E5-00FF-42ED-8E67-1658B742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2"/>
      <w:ind w:left="4034" w:right="50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13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66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67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6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FS-2400-0011</dc:title>
  <dc:creator>dpuckett</dc:creator>
  <cp:lastModifiedBy>Puckett, David -FS</cp:lastModifiedBy>
  <cp:revision>2</cp:revision>
  <dcterms:created xsi:type="dcterms:W3CDTF">2021-07-01T18:34:00Z</dcterms:created>
  <dcterms:modified xsi:type="dcterms:W3CDTF">2021-07-01T18:34:00Z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2021-02-08T00:00:00Z</vt:filetime>
  </property>
</Properties>
</file>