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5A09D" w14:textId="77777777" w:rsidR="003A1B37" w:rsidRDefault="009657F9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CAA9E19" wp14:editId="787FF208">
            <wp:simplePos x="0" y="0"/>
            <wp:positionH relativeFrom="page">
              <wp:posOffset>466343</wp:posOffset>
            </wp:positionH>
            <wp:positionV relativeFrom="paragraph">
              <wp:posOffset>38097</wp:posOffset>
            </wp:positionV>
            <wp:extent cx="557783" cy="58521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83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Third Party Agreement</w:t>
      </w:r>
    </w:p>
    <w:p w14:paraId="228F8453" w14:textId="77777777" w:rsidR="003A1B37" w:rsidRDefault="009657F9">
      <w:pPr>
        <w:spacing w:before="8" w:line="264" w:lineRule="exact"/>
        <w:ind w:left="2596"/>
        <w:jc w:val="center"/>
        <w:rPr>
          <w:b/>
          <w:sz w:val="23"/>
        </w:rPr>
      </w:pPr>
      <w:r>
        <w:rPr>
          <w:b/>
          <w:sz w:val="23"/>
        </w:rPr>
        <w:t>(Timber Sale or Integrated Resource Timber</w:t>
      </w:r>
      <w:r>
        <w:rPr>
          <w:b/>
          <w:spacing w:val="-48"/>
          <w:sz w:val="23"/>
        </w:rPr>
        <w:t xml:space="preserve"> </w:t>
      </w:r>
      <w:r>
        <w:rPr>
          <w:b/>
          <w:sz w:val="23"/>
        </w:rPr>
        <w:t>Contract)</w:t>
      </w:r>
    </w:p>
    <w:p w14:paraId="76D41D18" w14:textId="77777777" w:rsidR="003A1B37" w:rsidRDefault="00993274">
      <w:pPr>
        <w:spacing w:line="206" w:lineRule="exact"/>
        <w:ind w:left="2598"/>
        <w:jc w:val="center"/>
        <w:rPr>
          <w:b/>
          <w:sz w:val="18"/>
        </w:rPr>
      </w:pPr>
      <w:r>
        <w:pict w14:anchorId="5F750BA6">
          <v:rect id="_x0000_s1103" style="position:absolute;left:0;text-align:left;margin-left:102.25pt;margin-top:40.8pt;width:218.9pt;height:15.1pt;z-index:-15958528;mso-position-horizontal-relative:page" filled="f" strokeweight=".72pt">
            <w10:wrap anchorx="page"/>
          </v:rect>
        </w:pict>
      </w:r>
      <w:r>
        <w:pict w14:anchorId="284CCB21">
          <v:rect id="_x0000_s1102" style="position:absolute;left:0;text-align:left;margin-left:380.9pt;margin-top:40.1pt;width:187.9pt;height:15.85pt;z-index:-15958016;mso-position-horizontal-relative:page" filled="f" strokeweight=".72pt">
            <w10:wrap anchorx="page"/>
          </v:rect>
        </w:pict>
      </w:r>
      <w:r>
        <w:pict w14:anchorId="25197314">
          <v:rect id="_x0000_s1101" style="position:absolute;left:0;text-align:left;margin-left:102.25pt;margin-top:65.3pt;width:218.9pt;height:15.1pt;z-index:-15957504;mso-position-horizontal-relative:page" filled="f" strokeweight=".72pt">
            <w10:wrap anchorx="page"/>
          </v:rect>
        </w:pict>
      </w:r>
      <w:r>
        <w:pict w14:anchorId="5C6081AF">
          <v:rect id="_x0000_s1100" style="position:absolute;left:0;text-align:left;margin-left:380.9pt;margin-top:65.3pt;width:80.65pt;height:15.1pt;z-index:-15956992;mso-position-horizontal-relative:page" filled="f" strokeweight=".72pt">
            <w10:wrap anchorx="page"/>
          </v:rect>
        </w:pict>
      </w:r>
      <w:r>
        <w:pict w14:anchorId="7D5BF1FC">
          <v:rect id="_x0000_s1099" style="position:absolute;left:0;text-align:left;margin-left:515.5pt;margin-top:65.3pt;width:53.3pt;height:15.1pt;z-index:-15956480;mso-position-horizontal-relative:page" filled="f" strokeweight=".72pt">
            <w10:wrap anchorx="page"/>
          </v:rect>
        </w:pict>
      </w:r>
      <w:r>
        <w:pict w14:anchorId="4B5F4177">
          <v:rect id="_x0000_s1098" style="position:absolute;left:0;text-align:left;margin-left:167.05pt;margin-top:91.9pt;width:154.1pt;height:23.75pt;z-index:-15955968;mso-position-horizontal-relative:page" filled="f" strokeweight=".72pt">
            <w10:wrap anchorx="page"/>
          </v:rect>
        </w:pict>
      </w:r>
      <w:r>
        <w:pict w14:anchorId="205F41E2">
          <v:rect id="_x0000_s1097" style="position:absolute;left:0;text-align:left;margin-left:380.9pt;margin-top:91.9pt;width:187.9pt;height:23.75pt;z-index:-15955456;mso-position-horizontal-relative:page" filled="f" strokeweight=".72pt">
            <w10:wrap anchorx="page"/>
          </v:rect>
        </w:pict>
      </w:r>
      <w:r>
        <w:pict w14:anchorId="016F31CE">
          <v:group id="_x0000_s1094" style="position:absolute;left:0;text-align:left;margin-left:147.25pt;margin-top:18.85pt;width:9.75pt;height:9.75pt;z-index:15733760;mso-position-horizontal-relative:page" coordorigin="2945,377" coordsize="195,195">
            <v:rect id="_x0000_s1096" style="position:absolute;left:2952;top:384;width:188;height:188" stroked="f"/>
            <v:shape id="_x0000_s1095" style="position:absolute;left:2952;top:384;width:173;height:173" coordorigin="2952,384" coordsize="173,173" o:spt="100" adj="0,,0" path="m2952,384r173,m3125,384r,173m3125,557r-173,m2952,557r,-173e" filled="f" strokeweight=".72pt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21D64FE1">
          <v:group id="_x0000_s1091" style="position:absolute;left:0;text-align:left;margin-left:276.1pt;margin-top:18.85pt;width:9.75pt;height:9.75pt;z-index:15734272;mso-position-horizontal-relative:page" coordorigin="5522,377" coordsize="195,195">
            <v:rect id="_x0000_s1093" style="position:absolute;left:5529;top:384;width:188;height:188" stroked="f"/>
            <v:shape id="_x0000_s1092" style="position:absolute;left:5529;top:384;width:173;height:173" coordorigin="5530,384" coordsize="173,173" o:spt="100" adj="0,,0" path="m5530,384r172,m5702,384r,173m5702,557r-172,m5530,557r,-173e" filled="f" strokeweight=".72pt">
              <v:stroke joinstyle="round"/>
              <v:formulas/>
              <v:path arrowok="t" o:connecttype="segments"/>
            </v:shape>
            <w10:wrap anchorx="page"/>
          </v:group>
        </w:pict>
      </w:r>
      <w:r w:rsidR="009657F9">
        <w:rPr>
          <w:b/>
          <w:w w:val="105"/>
          <w:sz w:val="18"/>
        </w:rPr>
        <w:t>(Ref. 36 CFR 223.114)</w:t>
      </w:r>
    </w:p>
    <w:p w14:paraId="426D23B8" w14:textId="77777777" w:rsidR="003A1B37" w:rsidRDefault="009657F9">
      <w:pPr>
        <w:pStyle w:val="BodyText"/>
        <w:rPr>
          <w:b/>
          <w:sz w:val="18"/>
        </w:rPr>
      </w:pPr>
      <w:r>
        <w:br w:type="column"/>
      </w:r>
    </w:p>
    <w:p w14:paraId="70002960" w14:textId="77777777" w:rsidR="003A1B37" w:rsidRDefault="003A1B37">
      <w:pPr>
        <w:pStyle w:val="BodyText"/>
        <w:spacing w:before="2"/>
        <w:rPr>
          <w:b/>
        </w:rPr>
      </w:pPr>
    </w:p>
    <w:p w14:paraId="5140386B" w14:textId="77777777" w:rsidR="003A1B37" w:rsidRDefault="009657F9">
      <w:pPr>
        <w:pStyle w:val="BodyText"/>
        <w:spacing w:line="300" w:lineRule="auto"/>
        <w:ind w:firstLine="187"/>
      </w:pPr>
      <w:r>
        <w:t>FS-2400-0012 (REV09/2018) OMB 0596-0225 Exp 9/30/2021</w:t>
      </w:r>
    </w:p>
    <w:p w14:paraId="27C1341E" w14:textId="77777777" w:rsidR="003A1B37" w:rsidRDefault="003A1B37">
      <w:pPr>
        <w:spacing w:line="300" w:lineRule="auto"/>
        <w:sectPr w:rsidR="003A1B37">
          <w:footerReference w:type="default" r:id="rId8"/>
          <w:type w:val="continuous"/>
          <w:pgSz w:w="12240" w:h="15840"/>
          <w:pgMar w:top="660" w:right="560" w:bottom="240" w:left="600" w:header="720" w:footer="44" w:gutter="0"/>
          <w:pgNumType w:start="1"/>
          <w:cols w:num="2" w:space="720" w:equalWidth="0">
            <w:col w:w="8447" w:space="40"/>
            <w:col w:w="2593"/>
          </w:cols>
        </w:sectPr>
      </w:pPr>
    </w:p>
    <w:p w14:paraId="39F9352C" w14:textId="77777777" w:rsidR="003A1B37" w:rsidRDefault="00993274">
      <w:pPr>
        <w:pStyle w:val="BodyText"/>
        <w:spacing w:before="7"/>
        <w:rPr>
          <w:sz w:val="8"/>
        </w:rPr>
      </w:pPr>
      <w:r>
        <w:pict w14:anchorId="35C32C61">
          <v:rect id="_x0000_s1090" style="position:absolute;margin-left:267.1pt;margin-top:192.95pt;width:301.7pt;height:14.4pt;z-index:-15954944;mso-position-horizontal-relative:page;mso-position-vertical-relative:page" filled="f" strokeweight=".72pt">
            <w10:wrap anchorx="page" anchory="page"/>
          </v:rect>
        </w:pict>
      </w:r>
      <w:r>
        <w:pict w14:anchorId="1B8A48B7">
          <v:rect id="_x0000_s1089" style="position:absolute;margin-left:81.35pt;margin-top:218.9pt;width:487.45pt;height:14.4pt;z-index:-15954432;mso-position-horizontal-relative:page;mso-position-vertical-relative:page" filled="f" strokeweight=".72pt">
            <w10:wrap anchorx="page" anchory="page"/>
          </v:rect>
        </w:pict>
      </w: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3A1B37" w14:paraId="5C97FF4F" w14:textId="77777777">
        <w:trPr>
          <w:trHeight w:val="345"/>
        </w:trPr>
        <w:tc>
          <w:tcPr>
            <w:tcW w:w="10800" w:type="dxa"/>
            <w:shd w:val="clear" w:color="auto" w:fill="008000"/>
          </w:tcPr>
          <w:p w14:paraId="28799D65" w14:textId="77777777" w:rsidR="003A1B37" w:rsidRDefault="009657F9">
            <w:pPr>
              <w:pStyle w:val="TableParagraph"/>
              <w:tabs>
                <w:tab w:val="left" w:pos="2869"/>
              </w:tabs>
              <w:spacing w:before="54"/>
              <w:ind w:left="27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Timber</w:t>
            </w:r>
            <w:r>
              <w:rPr>
                <w:b/>
                <w:color w:val="FFFFFF"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Sale</w:t>
            </w:r>
            <w:r>
              <w:rPr>
                <w:b/>
                <w:color w:val="FFFFFF"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spacing w:val="-3"/>
                <w:w w:val="105"/>
                <w:sz w:val="18"/>
              </w:rPr>
              <w:t>Contract</w:t>
            </w:r>
            <w:r>
              <w:rPr>
                <w:b/>
                <w:color w:val="FFFFFF"/>
                <w:spacing w:val="-3"/>
                <w:w w:val="105"/>
                <w:sz w:val="18"/>
              </w:rPr>
              <w:tab/>
            </w:r>
            <w:r>
              <w:rPr>
                <w:b/>
                <w:color w:val="FFFFFF"/>
                <w:w w:val="105"/>
                <w:sz w:val="18"/>
              </w:rPr>
              <w:t xml:space="preserve">Integrated </w:t>
            </w:r>
            <w:r>
              <w:rPr>
                <w:b/>
                <w:color w:val="FFFFFF"/>
                <w:spacing w:val="-3"/>
                <w:w w:val="105"/>
                <w:sz w:val="18"/>
              </w:rPr>
              <w:t xml:space="preserve">Resource </w:t>
            </w:r>
            <w:r>
              <w:rPr>
                <w:b/>
                <w:color w:val="FFFFFF"/>
                <w:w w:val="105"/>
                <w:sz w:val="18"/>
              </w:rPr>
              <w:t>Timber</w:t>
            </w:r>
            <w:r>
              <w:rPr>
                <w:b/>
                <w:color w:val="FFFFFF"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spacing w:val="-3"/>
                <w:w w:val="105"/>
                <w:sz w:val="18"/>
              </w:rPr>
              <w:t>Contract</w:t>
            </w:r>
          </w:p>
        </w:tc>
      </w:tr>
      <w:tr w:rsidR="003A1B37" w14:paraId="3582CCD4" w14:textId="77777777">
        <w:trPr>
          <w:trHeight w:val="3109"/>
        </w:trPr>
        <w:tc>
          <w:tcPr>
            <w:tcW w:w="10800" w:type="dxa"/>
          </w:tcPr>
          <w:p w14:paraId="4E2A6ED0" w14:textId="77777777" w:rsidR="003A1B37" w:rsidRDefault="009657F9">
            <w:pPr>
              <w:pStyle w:val="TableParagraph"/>
              <w:tabs>
                <w:tab w:val="left" w:pos="5774"/>
              </w:tabs>
              <w:spacing w:before="135"/>
              <w:ind w:left="158"/>
              <w:rPr>
                <w:sz w:val="16"/>
              </w:rPr>
            </w:pPr>
            <w:r>
              <w:rPr>
                <w:sz w:val="16"/>
              </w:rPr>
              <w:t>National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Forest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Ranger</w:t>
            </w:r>
            <w:r>
              <w:rPr>
                <w:spacing w:val="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District</w:t>
            </w:r>
          </w:p>
          <w:p w14:paraId="4CE9F7BB" w14:textId="77777777" w:rsidR="003A1B37" w:rsidRDefault="003A1B37">
            <w:pPr>
              <w:pStyle w:val="TableParagraph"/>
              <w:spacing w:before="2"/>
              <w:rPr>
                <w:sz w:val="25"/>
              </w:rPr>
            </w:pPr>
          </w:p>
          <w:p w14:paraId="46D1966D" w14:textId="77777777" w:rsidR="003A1B37" w:rsidRDefault="009657F9">
            <w:pPr>
              <w:pStyle w:val="TableParagraph"/>
              <w:tabs>
                <w:tab w:val="left" w:pos="5932"/>
                <w:tab w:val="left" w:pos="8668"/>
                <w:tab w:val="left" w:pos="9763"/>
              </w:tabs>
              <w:ind w:left="172"/>
              <w:rPr>
                <w:sz w:val="16"/>
              </w:rPr>
            </w:pPr>
            <w:r w:rsidRPr="007E0051">
              <w:rPr>
                <w:spacing w:val="-3"/>
                <w:position w:val="3"/>
                <w:sz w:val="16"/>
              </w:rPr>
              <w:t>Contract</w:t>
            </w:r>
            <w:r w:rsidRPr="007E0051">
              <w:rPr>
                <w:spacing w:val="-7"/>
                <w:position w:val="3"/>
                <w:sz w:val="16"/>
              </w:rPr>
              <w:t xml:space="preserve"> </w:t>
            </w:r>
            <w:r w:rsidRPr="007E0051">
              <w:rPr>
                <w:position w:val="3"/>
                <w:sz w:val="16"/>
              </w:rPr>
              <w:t>Name</w:t>
            </w:r>
            <w:r>
              <w:rPr>
                <w:color w:val="6D6D6D"/>
                <w:position w:val="3"/>
                <w:sz w:val="16"/>
              </w:rPr>
              <w:tab/>
            </w:r>
            <w:r>
              <w:rPr>
                <w:position w:val="1"/>
                <w:sz w:val="16"/>
              </w:rPr>
              <w:t>Contract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No.</w:t>
            </w:r>
            <w:r>
              <w:rPr>
                <w:position w:val="1"/>
                <w:sz w:val="16"/>
              </w:rPr>
              <w:tab/>
              <w:t>Award</w:t>
            </w:r>
            <w:r>
              <w:rPr>
                <w:spacing w:val="-8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Date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/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</w:p>
          <w:p w14:paraId="7184B71A" w14:textId="77777777" w:rsidR="003A1B37" w:rsidRDefault="003A1B37">
            <w:pPr>
              <w:pStyle w:val="TableParagraph"/>
              <w:spacing w:before="5"/>
              <w:rPr>
                <w:sz w:val="29"/>
              </w:rPr>
            </w:pPr>
          </w:p>
          <w:p w14:paraId="0B7142AE" w14:textId="77777777" w:rsidR="003A1B37" w:rsidRDefault="009657F9">
            <w:pPr>
              <w:pStyle w:val="TableParagraph"/>
              <w:tabs>
                <w:tab w:val="left" w:pos="5802"/>
                <w:tab w:val="left" w:pos="6234"/>
              </w:tabs>
              <w:ind w:left="143"/>
              <w:rPr>
                <w:sz w:val="16"/>
              </w:rPr>
            </w:pPr>
            <w:r>
              <w:rPr>
                <w:b/>
                <w:sz w:val="16"/>
              </w:rPr>
              <w:t xml:space="preserve">This Agreement </w:t>
            </w:r>
            <w:r>
              <w:rPr>
                <w:sz w:val="16"/>
              </w:rPr>
              <w:t>by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between:</w:t>
            </w:r>
            <w:r>
              <w:rPr>
                <w:sz w:val="16"/>
              </w:rPr>
              <w:tab/>
              <w:t>,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Address</w:t>
            </w:r>
          </w:p>
          <w:p w14:paraId="1317C5C9" w14:textId="44C7C7D3" w:rsidR="003A1B37" w:rsidRDefault="009657F9">
            <w:pPr>
              <w:pStyle w:val="TableParagraph"/>
              <w:spacing w:before="157" w:line="520" w:lineRule="atLeast"/>
              <w:ind w:left="158" w:right="5773"/>
              <w:rPr>
                <w:sz w:val="16"/>
              </w:rPr>
            </w:pPr>
            <w:r>
              <w:rPr>
                <w:sz w:val="16"/>
              </w:rPr>
              <w:t>(hereinafter referred to as the</w:t>
            </w:r>
            <w:r w:rsidR="001E2792"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Transferor</w:t>
            </w: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And</w:t>
            </w:r>
            <w:proofErr w:type="gramEnd"/>
            <w:r>
              <w:rPr>
                <w:sz w:val="16"/>
              </w:rPr>
              <w:t xml:space="preserve"> Address</w:t>
            </w:r>
          </w:p>
          <w:p w14:paraId="120B68D1" w14:textId="77777777" w:rsidR="003A1B37" w:rsidRDefault="003A1B37">
            <w:pPr>
              <w:pStyle w:val="TableParagraph"/>
              <w:spacing w:before="2"/>
              <w:rPr>
                <w:sz w:val="20"/>
              </w:rPr>
            </w:pPr>
          </w:p>
          <w:p w14:paraId="102E7BB6" w14:textId="77777777" w:rsidR="003A1B37" w:rsidRDefault="009657F9">
            <w:pPr>
              <w:pStyle w:val="TableParagraph"/>
              <w:ind w:left="158"/>
              <w:rPr>
                <w:sz w:val="16"/>
              </w:rPr>
            </w:pPr>
            <w:r>
              <w:rPr>
                <w:sz w:val="16"/>
              </w:rPr>
              <w:t xml:space="preserve">(hereinafter referred to as the </w:t>
            </w:r>
            <w:r>
              <w:rPr>
                <w:b/>
                <w:sz w:val="16"/>
              </w:rPr>
              <w:t xml:space="preserve">Third Party </w:t>
            </w:r>
            <w:r>
              <w:rPr>
                <w:sz w:val="16"/>
              </w:rPr>
              <w:t xml:space="preserve">or </w:t>
            </w:r>
            <w:r>
              <w:rPr>
                <w:b/>
                <w:sz w:val="16"/>
              </w:rPr>
              <w:t>Transferee</w:t>
            </w:r>
            <w:r>
              <w:rPr>
                <w:sz w:val="16"/>
              </w:rPr>
              <w:t>)</w:t>
            </w:r>
          </w:p>
          <w:p w14:paraId="345F44B3" w14:textId="77777777" w:rsidR="003F4C7C" w:rsidRDefault="003F4C7C" w:rsidP="003F4C7C">
            <w:pPr>
              <w:rPr>
                <w:sz w:val="16"/>
              </w:rPr>
            </w:pPr>
          </w:p>
          <w:p w14:paraId="5AC0E7A0" w14:textId="45DB5062" w:rsidR="003F4C7C" w:rsidRPr="003F4C7C" w:rsidRDefault="003F4C7C" w:rsidP="003F4C7C">
            <w:pPr>
              <w:tabs>
                <w:tab w:val="left" w:pos="5846"/>
              </w:tabs>
            </w:pPr>
            <w:r>
              <w:tab/>
            </w:r>
          </w:p>
        </w:tc>
      </w:tr>
      <w:tr w:rsidR="003A1B37" w14:paraId="5EA45D94" w14:textId="77777777">
        <w:trPr>
          <w:trHeight w:val="258"/>
        </w:trPr>
        <w:tc>
          <w:tcPr>
            <w:tcW w:w="10800" w:type="dxa"/>
            <w:shd w:val="clear" w:color="auto" w:fill="008000"/>
          </w:tcPr>
          <w:p w14:paraId="75F8A379" w14:textId="77777777" w:rsidR="003A1B37" w:rsidRDefault="009657F9">
            <w:pPr>
              <w:pStyle w:val="TableParagraph"/>
              <w:spacing w:before="25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Recitals</w:t>
            </w:r>
          </w:p>
        </w:tc>
      </w:tr>
      <w:tr w:rsidR="003A1B37" w14:paraId="23AADB59" w14:textId="77777777">
        <w:trPr>
          <w:trHeight w:val="1165"/>
        </w:trPr>
        <w:tc>
          <w:tcPr>
            <w:tcW w:w="10800" w:type="dxa"/>
          </w:tcPr>
          <w:p w14:paraId="62A6E416" w14:textId="77777777" w:rsidR="003A1B37" w:rsidRDefault="009657F9">
            <w:pPr>
              <w:pStyle w:val="TableParagraph"/>
              <w:spacing w:before="58" w:line="244" w:lineRule="auto"/>
              <w:ind w:left="158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WHEREAS,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Transferor</w:t>
            </w:r>
            <w:r>
              <w:rPr>
                <w:b/>
                <w:spacing w:val="-1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entered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into</w:t>
            </w:r>
            <w:proofErr w:type="gram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contract,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United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States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America,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acting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through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2"/>
                <w:sz w:val="16"/>
              </w:rPr>
              <w:t>Forest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Service,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United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States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Department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of Agriculture, hereinafter called Forest Service, for the purchase of </w:t>
            </w:r>
            <w:r>
              <w:rPr>
                <w:spacing w:val="-3"/>
                <w:sz w:val="16"/>
              </w:rPr>
              <w:t xml:space="preserve">timber </w:t>
            </w:r>
            <w:r>
              <w:rPr>
                <w:sz w:val="16"/>
              </w:rPr>
              <w:t>as shown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above,</w:t>
            </w:r>
          </w:p>
          <w:p w14:paraId="3788FA5B" w14:textId="77777777" w:rsidR="003A1B37" w:rsidRDefault="009657F9">
            <w:pPr>
              <w:pStyle w:val="TableParagraph"/>
              <w:spacing w:before="71"/>
              <w:ind w:left="158"/>
              <w:rPr>
                <w:sz w:val="16"/>
              </w:rPr>
            </w:pPr>
            <w:r>
              <w:rPr>
                <w:b/>
                <w:sz w:val="16"/>
              </w:rPr>
              <w:t xml:space="preserve">WHEREAS, </w:t>
            </w:r>
            <w:r>
              <w:rPr>
                <w:sz w:val="16"/>
              </w:rPr>
              <w:t xml:space="preserve">the </w:t>
            </w:r>
            <w:r>
              <w:rPr>
                <w:b/>
                <w:sz w:val="16"/>
              </w:rPr>
              <w:t xml:space="preserve">Transferor </w:t>
            </w:r>
            <w:r>
              <w:rPr>
                <w:sz w:val="16"/>
              </w:rPr>
              <w:t>desires to arrange for performance of said contract by the Third Party, and</w:t>
            </w:r>
          </w:p>
          <w:p w14:paraId="1CF95126" w14:textId="77777777" w:rsidR="003A1B37" w:rsidRDefault="009657F9">
            <w:pPr>
              <w:pStyle w:val="TableParagraph"/>
              <w:spacing w:before="61" w:line="244" w:lineRule="auto"/>
              <w:ind w:left="158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WHEREAS,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2"/>
                <w:sz w:val="16"/>
              </w:rPr>
              <w:t>Forest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determined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Third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Party</w:t>
            </w:r>
            <w:proofErr w:type="gramEnd"/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Agreement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Transferor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Transferee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is </w:t>
            </w:r>
            <w:r>
              <w:rPr>
                <w:sz w:val="16"/>
              </w:rPr>
              <w:t>appropriate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 government's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interest.</w:t>
            </w:r>
          </w:p>
        </w:tc>
      </w:tr>
      <w:tr w:rsidR="003A1B37" w14:paraId="5F32DC2C" w14:textId="77777777">
        <w:trPr>
          <w:trHeight w:val="258"/>
        </w:trPr>
        <w:tc>
          <w:tcPr>
            <w:tcW w:w="10800" w:type="dxa"/>
            <w:shd w:val="clear" w:color="auto" w:fill="008000"/>
          </w:tcPr>
          <w:p w14:paraId="6CADB62D" w14:textId="77777777" w:rsidR="003A1B37" w:rsidRDefault="009657F9">
            <w:pPr>
              <w:pStyle w:val="TableParagraph"/>
              <w:spacing w:before="25"/>
              <w:ind w:left="277" w:right="28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Terms and</w:t>
            </w:r>
            <w:r>
              <w:rPr>
                <w:b/>
                <w:color w:val="FFFFFF"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Conditions</w:t>
            </w:r>
          </w:p>
        </w:tc>
      </w:tr>
      <w:tr w:rsidR="003A1B37" w14:paraId="6C7A5639" w14:textId="77777777">
        <w:trPr>
          <w:trHeight w:val="5298"/>
        </w:trPr>
        <w:tc>
          <w:tcPr>
            <w:tcW w:w="10800" w:type="dxa"/>
          </w:tcPr>
          <w:p w14:paraId="3D357FB1" w14:textId="77777777" w:rsidR="003A1B37" w:rsidRDefault="009657F9">
            <w:pPr>
              <w:pStyle w:val="TableParagraph"/>
              <w:spacing w:before="44" w:line="244" w:lineRule="auto"/>
              <w:ind w:left="158" w:right="137"/>
              <w:rPr>
                <w:sz w:val="16"/>
              </w:rPr>
            </w:pPr>
            <w:r>
              <w:rPr>
                <w:b/>
                <w:sz w:val="16"/>
              </w:rPr>
              <w:t>NOW,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THEREFORE</w:t>
            </w:r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consideration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Transferee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hereby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assuming</w:t>
            </w:r>
            <w:r>
              <w:rPr>
                <w:spacing w:val="-12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all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proofErr w:type="gram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said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obligations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receiving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said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rights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benefits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said contract </w:t>
            </w:r>
            <w:r>
              <w:rPr>
                <w:spacing w:val="-4"/>
                <w:sz w:val="16"/>
              </w:rPr>
              <w:t xml:space="preserve">it is </w:t>
            </w:r>
            <w:r>
              <w:rPr>
                <w:sz w:val="16"/>
              </w:rPr>
              <w:t>agreed as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follows:</w:t>
            </w:r>
          </w:p>
          <w:p w14:paraId="48707EDE" w14:textId="77777777" w:rsidR="003A1B37" w:rsidRDefault="009657F9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spacing w:before="157"/>
              <w:rPr>
                <w:b/>
                <w:sz w:val="16"/>
              </w:rPr>
            </w:pPr>
            <w:r>
              <w:rPr>
                <w:rFonts w:ascii="Times New Roman"/>
                <w:spacing w:val="-40"/>
                <w:w w:val="98"/>
                <w:sz w:val="16"/>
                <w:u w:val="single"/>
              </w:rPr>
              <w:t xml:space="preserve"> </w:t>
            </w:r>
            <w:r>
              <w:rPr>
                <w:b/>
                <w:spacing w:val="2"/>
                <w:sz w:val="16"/>
                <w:u w:val="single"/>
              </w:rPr>
              <w:t xml:space="preserve">The </w:t>
            </w:r>
            <w:r>
              <w:rPr>
                <w:b/>
                <w:sz w:val="16"/>
                <w:u w:val="single"/>
              </w:rPr>
              <w:t>Transferor agrees and</w:t>
            </w:r>
            <w:r>
              <w:rPr>
                <w:b/>
                <w:spacing w:val="-1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asserts:</w:t>
            </w:r>
          </w:p>
          <w:p w14:paraId="1EBFF520" w14:textId="77777777" w:rsidR="003A1B37" w:rsidRDefault="003A1B37">
            <w:pPr>
              <w:pStyle w:val="TableParagraph"/>
              <w:spacing w:before="4"/>
              <w:rPr>
                <w:sz w:val="15"/>
              </w:rPr>
            </w:pPr>
          </w:p>
          <w:p w14:paraId="452B845F" w14:textId="77777777" w:rsidR="003A1B37" w:rsidRDefault="009657F9">
            <w:pPr>
              <w:pStyle w:val="TableParagraph"/>
              <w:numPr>
                <w:ilvl w:val="1"/>
                <w:numId w:val="1"/>
              </w:numPr>
              <w:tabs>
                <w:tab w:val="left" w:pos="634"/>
              </w:tabs>
              <w:spacing w:line="244" w:lineRule="auto"/>
              <w:ind w:right="471" w:hanging="230"/>
              <w:rPr>
                <w:sz w:val="16"/>
              </w:rPr>
            </w:pPr>
            <w:r>
              <w:rPr>
                <w:sz w:val="16"/>
              </w:rPr>
              <w:t>That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Forest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may,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approves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this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agreement,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deal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solely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thereafter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aforesaid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Transferee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Transferor's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stead 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without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notice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Transferor</w:t>
            </w:r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all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matters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pertaining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aforesaid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Contract,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including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modifications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thereof.</w:t>
            </w:r>
          </w:p>
          <w:p w14:paraId="31820FBF" w14:textId="77777777" w:rsidR="003A1B37" w:rsidRDefault="003A1B37">
            <w:pPr>
              <w:pStyle w:val="TableParagraph"/>
              <w:spacing w:before="10"/>
              <w:rPr>
                <w:sz w:val="14"/>
              </w:rPr>
            </w:pPr>
          </w:p>
          <w:p w14:paraId="65A2E70E" w14:textId="77777777" w:rsidR="003A1B37" w:rsidRDefault="009657F9">
            <w:pPr>
              <w:pStyle w:val="TableParagraph"/>
              <w:numPr>
                <w:ilvl w:val="1"/>
                <w:numId w:val="1"/>
              </w:numPr>
              <w:tabs>
                <w:tab w:val="left" w:pos="634"/>
              </w:tabs>
              <w:spacing w:before="1" w:line="244" w:lineRule="auto"/>
              <w:ind w:right="586" w:hanging="230"/>
              <w:rPr>
                <w:b/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request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Forest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transfer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balance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deposit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United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States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Transferor's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credit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connection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2"/>
                <w:sz w:val="16"/>
              </w:rPr>
              <w:t xml:space="preserve">such </w:t>
            </w:r>
            <w:r>
              <w:rPr>
                <w:sz w:val="16"/>
              </w:rPr>
              <w:t>contract to the credit of the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b/>
                <w:sz w:val="16"/>
              </w:rPr>
              <w:t>Transferee.</w:t>
            </w:r>
          </w:p>
          <w:p w14:paraId="3586E7AB" w14:textId="77777777" w:rsidR="003A1B37" w:rsidRDefault="003A1B37">
            <w:pPr>
              <w:pStyle w:val="TableParagraph"/>
              <w:spacing w:before="10"/>
              <w:rPr>
                <w:sz w:val="14"/>
              </w:rPr>
            </w:pPr>
          </w:p>
          <w:p w14:paraId="13724DF6" w14:textId="77777777" w:rsidR="003A1B37" w:rsidRDefault="009657F9">
            <w:pPr>
              <w:pStyle w:val="TableParagraph"/>
              <w:numPr>
                <w:ilvl w:val="1"/>
                <w:numId w:val="1"/>
              </w:numPr>
              <w:tabs>
                <w:tab w:val="left" w:pos="634"/>
              </w:tabs>
              <w:ind w:left="633" w:hanging="246"/>
              <w:rPr>
                <w:sz w:val="16"/>
              </w:rPr>
            </w:pPr>
            <w:r>
              <w:rPr>
                <w:sz w:val="16"/>
              </w:rPr>
              <w:t>That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Transferor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released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obligations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liabilities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United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States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said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Contract.</w:t>
            </w:r>
          </w:p>
          <w:p w14:paraId="23258ABF" w14:textId="77777777" w:rsidR="003A1B37" w:rsidRDefault="003A1B37">
            <w:pPr>
              <w:pStyle w:val="TableParagraph"/>
              <w:spacing w:before="4"/>
              <w:rPr>
                <w:sz w:val="15"/>
              </w:rPr>
            </w:pPr>
          </w:p>
          <w:p w14:paraId="72487396" w14:textId="77777777" w:rsidR="003A1B37" w:rsidRDefault="009657F9">
            <w:pPr>
              <w:pStyle w:val="TableParagraph"/>
              <w:numPr>
                <w:ilvl w:val="1"/>
                <w:numId w:val="1"/>
              </w:numPr>
              <w:tabs>
                <w:tab w:val="left" w:pos="605"/>
              </w:tabs>
              <w:ind w:left="604" w:hanging="217"/>
              <w:rPr>
                <w:sz w:val="16"/>
              </w:rPr>
            </w:pPr>
            <w:r>
              <w:rPr>
                <w:sz w:val="16"/>
              </w:rPr>
              <w:t>That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upon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approval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this agreement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Forest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Transferor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waives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all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rights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said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Contract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against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government.</w:t>
            </w:r>
          </w:p>
          <w:p w14:paraId="60873627" w14:textId="77777777" w:rsidR="003A1B37" w:rsidRDefault="003A1B37">
            <w:pPr>
              <w:pStyle w:val="TableParagraph"/>
              <w:spacing w:before="3"/>
              <w:rPr>
                <w:sz w:val="15"/>
              </w:rPr>
            </w:pPr>
          </w:p>
          <w:p w14:paraId="3E356F54" w14:textId="77777777" w:rsidR="003A1B37" w:rsidRDefault="009657F9">
            <w:pPr>
              <w:pStyle w:val="TableParagraph"/>
              <w:numPr>
                <w:ilvl w:val="1"/>
                <w:numId w:val="1"/>
              </w:numPr>
              <w:tabs>
                <w:tab w:val="left" w:pos="634"/>
              </w:tabs>
              <w:spacing w:before="1"/>
              <w:ind w:left="633" w:hanging="246"/>
              <w:rPr>
                <w:sz w:val="16"/>
              </w:rPr>
            </w:pPr>
            <w:r>
              <w:rPr>
                <w:sz w:val="16"/>
              </w:rPr>
              <w:t>That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Transferor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will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comply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all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applicable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laws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pertaining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this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agreement.</w:t>
            </w:r>
          </w:p>
          <w:p w14:paraId="22FCB858" w14:textId="77777777" w:rsidR="003A1B37" w:rsidRDefault="003A1B37">
            <w:pPr>
              <w:pStyle w:val="TableParagraph"/>
              <w:spacing w:before="3"/>
              <w:rPr>
                <w:sz w:val="15"/>
              </w:rPr>
            </w:pPr>
          </w:p>
          <w:p w14:paraId="5438BEBE" w14:textId="77777777" w:rsidR="003A1B37" w:rsidRDefault="009657F9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rPr>
                <w:b/>
                <w:sz w:val="16"/>
              </w:rPr>
            </w:pPr>
            <w:r>
              <w:rPr>
                <w:rFonts w:ascii="Times New Roman"/>
                <w:spacing w:val="-40"/>
                <w:w w:val="98"/>
                <w:sz w:val="16"/>
                <w:u w:val="single"/>
              </w:rPr>
              <w:t xml:space="preserve"> </w:t>
            </w:r>
            <w:r>
              <w:rPr>
                <w:b/>
                <w:spacing w:val="2"/>
                <w:sz w:val="16"/>
                <w:u w:val="single"/>
              </w:rPr>
              <w:t xml:space="preserve">The </w:t>
            </w:r>
            <w:r>
              <w:rPr>
                <w:b/>
                <w:sz w:val="16"/>
                <w:u w:val="single"/>
              </w:rPr>
              <w:t>Transferee agrees and</w:t>
            </w:r>
            <w:r>
              <w:rPr>
                <w:b/>
                <w:spacing w:val="-11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asserts:</w:t>
            </w:r>
          </w:p>
          <w:p w14:paraId="1FFA5066" w14:textId="77777777" w:rsidR="003A1B37" w:rsidRDefault="003A1B37">
            <w:pPr>
              <w:pStyle w:val="TableParagraph"/>
              <w:spacing w:before="3"/>
              <w:rPr>
                <w:sz w:val="15"/>
              </w:rPr>
            </w:pPr>
          </w:p>
          <w:p w14:paraId="60EB1692" w14:textId="77777777" w:rsidR="003A1B37" w:rsidRDefault="009657F9">
            <w:pPr>
              <w:pStyle w:val="TableParagraph"/>
              <w:numPr>
                <w:ilvl w:val="1"/>
                <w:numId w:val="1"/>
              </w:numPr>
              <w:tabs>
                <w:tab w:val="left" w:pos="634"/>
              </w:tabs>
              <w:spacing w:before="1" w:line="244" w:lineRule="auto"/>
              <w:ind w:right="947" w:hanging="230"/>
              <w:rPr>
                <w:sz w:val="16"/>
              </w:rPr>
            </w:pPr>
            <w:r>
              <w:rPr>
                <w:sz w:val="16"/>
              </w:rPr>
              <w:t>That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Transferee</w:t>
            </w:r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its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heirs,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executors,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administrators,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3"/>
                <w:sz w:val="16"/>
              </w:rPr>
              <w:t>successors,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assigns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will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complete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performance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said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Contract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in </w:t>
            </w:r>
            <w:r>
              <w:rPr>
                <w:sz w:val="16"/>
              </w:rPr>
              <w:t>accordance with the terms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thereof.</w:t>
            </w:r>
          </w:p>
          <w:p w14:paraId="35CDBDC0" w14:textId="77777777" w:rsidR="003A1B37" w:rsidRDefault="009657F9">
            <w:pPr>
              <w:pStyle w:val="TableParagraph"/>
              <w:numPr>
                <w:ilvl w:val="1"/>
                <w:numId w:val="1"/>
              </w:numPr>
              <w:tabs>
                <w:tab w:val="left" w:pos="634"/>
              </w:tabs>
              <w:spacing w:before="160" w:line="235" w:lineRule="auto"/>
              <w:ind w:right="198" w:hanging="230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furnish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Forest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acceptable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bond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assuring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performance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said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Contract,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consent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surety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performance bond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heretofore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furnished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Transferor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will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continue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bond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respect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liability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Transferor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will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extend </w:t>
            </w:r>
            <w:r>
              <w:rPr>
                <w:sz w:val="16"/>
              </w:rPr>
              <w:t xml:space="preserve">the provisions of the said bond to the </w:t>
            </w:r>
            <w:r>
              <w:rPr>
                <w:b/>
                <w:sz w:val="16"/>
              </w:rPr>
              <w:t xml:space="preserve">Transferee </w:t>
            </w:r>
            <w:r>
              <w:rPr>
                <w:sz w:val="16"/>
              </w:rPr>
              <w:t>as a principal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thereunder.</w:t>
            </w:r>
          </w:p>
          <w:p w14:paraId="30F53901" w14:textId="77777777" w:rsidR="003A1B37" w:rsidRDefault="003A1B37">
            <w:pPr>
              <w:pStyle w:val="TableParagraph"/>
              <w:spacing w:before="3"/>
              <w:rPr>
                <w:sz w:val="15"/>
              </w:rPr>
            </w:pPr>
          </w:p>
          <w:p w14:paraId="4A98B56D" w14:textId="77777777" w:rsidR="003A1B37" w:rsidRDefault="009657F9">
            <w:pPr>
              <w:pStyle w:val="TableParagraph"/>
              <w:numPr>
                <w:ilvl w:val="1"/>
                <w:numId w:val="1"/>
              </w:numPr>
              <w:tabs>
                <w:tab w:val="left" w:pos="634"/>
              </w:tabs>
              <w:spacing w:before="1"/>
              <w:ind w:left="633" w:hanging="246"/>
              <w:rPr>
                <w:sz w:val="16"/>
              </w:rPr>
            </w:pPr>
            <w:r>
              <w:rPr>
                <w:sz w:val="16"/>
              </w:rPr>
              <w:t>That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Transferee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will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comply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all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applicable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laws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pertaining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this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agreement.</w:t>
            </w:r>
          </w:p>
          <w:p w14:paraId="5F74FD2C" w14:textId="77777777" w:rsidR="003A1B37" w:rsidRDefault="003A1B37">
            <w:pPr>
              <w:pStyle w:val="TableParagraph"/>
              <w:spacing w:before="3"/>
              <w:rPr>
                <w:sz w:val="15"/>
              </w:rPr>
            </w:pPr>
          </w:p>
          <w:p w14:paraId="26217460" w14:textId="77777777" w:rsidR="003A1B37" w:rsidRDefault="009657F9">
            <w:pPr>
              <w:pStyle w:val="TableParagraph"/>
              <w:numPr>
                <w:ilvl w:val="1"/>
                <w:numId w:val="1"/>
              </w:numPr>
              <w:tabs>
                <w:tab w:val="left" w:pos="634"/>
              </w:tabs>
              <w:ind w:left="633" w:hanging="246"/>
              <w:rPr>
                <w:sz w:val="16"/>
              </w:rPr>
            </w:pPr>
            <w:r>
              <w:rPr>
                <w:sz w:val="16"/>
              </w:rPr>
              <w:t>That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Transferee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conflicts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interest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Transferor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would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affect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performance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said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Contract.</w:t>
            </w:r>
          </w:p>
        </w:tc>
      </w:tr>
      <w:tr w:rsidR="003A1B37" w14:paraId="4858AF04" w14:textId="77777777">
        <w:trPr>
          <w:trHeight w:val="258"/>
        </w:trPr>
        <w:tc>
          <w:tcPr>
            <w:tcW w:w="10800" w:type="dxa"/>
            <w:shd w:val="clear" w:color="auto" w:fill="008000"/>
          </w:tcPr>
          <w:p w14:paraId="2C4AB042" w14:textId="77777777" w:rsidR="003A1B37" w:rsidRDefault="003A1B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1B37" w14:paraId="3954BD52" w14:textId="77777777">
        <w:trPr>
          <w:trHeight w:val="2548"/>
        </w:trPr>
        <w:tc>
          <w:tcPr>
            <w:tcW w:w="10800" w:type="dxa"/>
          </w:tcPr>
          <w:p w14:paraId="0D3EFA88" w14:textId="77777777" w:rsidR="003A1B37" w:rsidRDefault="009657F9">
            <w:pPr>
              <w:pStyle w:val="TableParagraph"/>
              <w:spacing w:before="58"/>
              <w:ind w:left="158"/>
              <w:rPr>
                <w:sz w:val="16"/>
              </w:rPr>
            </w:pPr>
            <w:r>
              <w:rPr>
                <w:sz w:val="16"/>
              </w:rPr>
              <w:t>We hereby request the Forest Service recognize and approve this agreement.</w:t>
            </w:r>
          </w:p>
          <w:p w14:paraId="441DF139" w14:textId="77777777" w:rsidR="003A1B37" w:rsidRDefault="003A1B37">
            <w:pPr>
              <w:pStyle w:val="TableParagraph"/>
              <w:spacing w:before="1"/>
              <w:rPr>
                <w:sz w:val="14"/>
              </w:rPr>
            </w:pPr>
          </w:p>
          <w:p w14:paraId="4BBBEBED" w14:textId="7E35D0C9" w:rsidR="003A1B37" w:rsidRDefault="009657F9">
            <w:pPr>
              <w:pStyle w:val="TableParagraph"/>
              <w:spacing w:line="244" w:lineRule="auto"/>
              <w:ind w:left="158" w:right="137"/>
              <w:rPr>
                <w:b/>
                <w:sz w:val="16"/>
              </w:rPr>
            </w:pPr>
            <w:r>
              <w:rPr>
                <w:sz w:val="16"/>
              </w:rPr>
              <w:t xml:space="preserve">The </w:t>
            </w:r>
            <w:r>
              <w:rPr>
                <w:b/>
                <w:sz w:val="16"/>
              </w:rPr>
              <w:t xml:space="preserve">Transferor </w:t>
            </w:r>
            <w:r>
              <w:rPr>
                <w:sz w:val="16"/>
              </w:rPr>
              <w:t xml:space="preserve">authorizes the Forest Service upon </w:t>
            </w:r>
            <w:r>
              <w:rPr>
                <w:spacing w:val="-3"/>
                <w:sz w:val="16"/>
              </w:rPr>
              <w:t xml:space="preserve">its </w:t>
            </w:r>
            <w:r>
              <w:rPr>
                <w:sz w:val="16"/>
              </w:rPr>
              <w:t xml:space="preserve">approval of </w:t>
            </w:r>
            <w:r>
              <w:rPr>
                <w:spacing w:val="-3"/>
                <w:sz w:val="16"/>
              </w:rPr>
              <w:t xml:space="preserve">this application </w:t>
            </w:r>
            <w:r>
              <w:rPr>
                <w:sz w:val="16"/>
              </w:rPr>
              <w:t xml:space="preserve">to deal solely thereafter with the aforesaid </w:t>
            </w:r>
            <w:r>
              <w:rPr>
                <w:b/>
                <w:sz w:val="16"/>
              </w:rPr>
              <w:t xml:space="preserve">Transferee </w:t>
            </w:r>
            <w:r>
              <w:rPr>
                <w:spacing w:val="-3"/>
                <w:sz w:val="16"/>
              </w:rPr>
              <w:t xml:space="preserve">in </w:t>
            </w:r>
            <w:r>
              <w:rPr>
                <w:sz w:val="16"/>
              </w:rPr>
              <w:t xml:space="preserve">the </w:t>
            </w:r>
            <w:r>
              <w:rPr>
                <w:b/>
                <w:sz w:val="16"/>
              </w:rPr>
              <w:t xml:space="preserve">Transferor's </w:t>
            </w:r>
            <w:r>
              <w:rPr>
                <w:sz w:val="16"/>
              </w:rPr>
              <w:t xml:space="preserve">stead and without notice to the </w:t>
            </w:r>
            <w:r>
              <w:rPr>
                <w:b/>
                <w:sz w:val="16"/>
              </w:rPr>
              <w:t xml:space="preserve">Transferor </w:t>
            </w:r>
            <w:r>
              <w:rPr>
                <w:spacing w:val="-3"/>
                <w:sz w:val="16"/>
              </w:rPr>
              <w:t xml:space="preserve">in all </w:t>
            </w:r>
            <w:r>
              <w:rPr>
                <w:sz w:val="16"/>
              </w:rPr>
              <w:t xml:space="preserve">matters pertaining to the aforesaid contract, </w:t>
            </w:r>
            <w:r>
              <w:rPr>
                <w:spacing w:val="-3"/>
                <w:sz w:val="16"/>
              </w:rPr>
              <w:t xml:space="preserve">including </w:t>
            </w:r>
            <w:r>
              <w:rPr>
                <w:sz w:val="16"/>
              </w:rPr>
              <w:t xml:space="preserve">any </w:t>
            </w:r>
            <w:r>
              <w:rPr>
                <w:spacing w:val="-3"/>
                <w:sz w:val="16"/>
              </w:rPr>
              <w:t xml:space="preserve">modification </w:t>
            </w:r>
            <w:r>
              <w:rPr>
                <w:sz w:val="16"/>
              </w:rPr>
              <w:t>thereof, and requests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balance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deposit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United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States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Transfer</w:t>
            </w:r>
            <w:r w:rsidR="00D76744">
              <w:rPr>
                <w:b/>
                <w:sz w:val="16"/>
              </w:rPr>
              <w:t>or’s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credit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connection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3"/>
                <w:sz w:val="16"/>
              </w:rPr>
              <w:t>such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contract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transferred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credit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 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Transfer</w:t>
            </w:r>
            <w:r w:rsidR="00D76744">
              <w:rPr>
                <w:b/>
                <w:sz w:val="16"/>
              </w:rPr>
              <w:t>ee</w:t>
            </w:r>
            <w:r>
              <w:rPr>
                <w:b/>
                <w:sz w:val="16"/>
              </w:rPr>
              <w:t>.</w:t>
            </w:r>
          </w:p>
          <w:p w14:paraId="0356C33C" w14:textId="77777777" w:rsidR="003A1B37" w:rsidRDefault="003A1B37">
            <w:pPr>
              <w:pStyle w:val="TableParagraph"/>
              <w:spacing w:before="10"/>
              <w:rPr>
                <w:sz w:val="14"/>
              </w:rPr>
            </w:pPr>
          </w:p>
          <w:p w14:paraId="328C89FF" w14:textId="77777777" w:rsidR="003A1B37" w:rsidRDefault="009657F9">
            <w:pPr>
              <w:pStyle w:val="TableParagraph"/>
              <w:spacing w:line="244" w:lineRule="auto"/>
              <w:ind w:left="158" w:right="137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Transferor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agrees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shall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reason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requested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recognition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approval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released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obligation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United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States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under the aforesaid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contract.</w:t>
            </w:r>
          </w:p>
          <w:p w14:paraId="5496D420" w14:textId="77777777" w:rsidR="003A1B37" w:rsidRDefault="009657F9">
            <w:pPr>
              <w:pStyle w:val="TableParagraph"/>
              <w:spacing w:before="157" w:line="244" w:lineRule="auto"/>
              <w:ind w:left="158"/>
              <w:rPr>
                <w:sz w:val="16"/>
              </w:rPr>
            </w:pPr>
            <w:r>
              <w:rPr>
                <w:sz w:val="16"/>
              </w:rPr>
              <w:t xml:space="preserve">The </w:t>
            </w:r>
            <w:r>
              <w:rPr>
                <w:b/>
                <w:sz w:val="16"/>
              </w:rPr>
              <w:t xml:space="preserve">Transferee </w:t>
            </w:r>
            <w:r>
              <w:rPr>
                <w:spacing w:val="-3"/>
                <w:sz w:val="16"/>
              </w:rPr>
              <w:t xml:space="preserve">in </w:t>
            </w:r>
            <w:r>
              <w:rPr>
                <w:sz w:val="16"/>
              </w:rPr>
              <w:t xml:space="preserve">consideration and approval by the Forest Service of </w:t>
            </w:r>
            <w:r>
              <w:rPr>
                <w:spacing w:val="-3"/>
                <w:sz w:val="16"/>
              </w:rPr>
              <w:t xml:space="preserve">this </w:t>
            </w:r>
            <w:r>
              <w:rPr>
                <w:sz w:val="16"/>
              </w:rPr>
              <w:t xml:space="preserve">agreement hereby accepts the rights and assumes </w:t>
            </w:r>
            <w:r>
              <w:rPr>
                <w:spacing w:val="-3"/>
                <w:sz w:val="16"/>
              </w:rPr>
              <w:t xml:space="preserve">all </w:t>
            </w:r>
            <w:r>
              <w:rPr>
                <w:sz w:val="16"/>
              </w:rPr>
              <w:t xml:space="preserve">uncompleted </w:t>
            </w:r>
            <w:r>
              <w:rPr>
                <w:spacing w:val="-3"/>
                <w:sz w:val="16"/>
              </w:rPr>
              <w:t xml:space="preserve">obligations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requirements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Transferor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aforesaid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contract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hereby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binds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its </w:t>
            </w:r>
            <w:r>
              <w:rPr>
                <w:sz w:val="16"/>
              </w:rPr>
              <w:t>heirs,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executors,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administrators,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3"/>
                <w:sz w:val="16"/>
              </w:rPr>
              <w:t>successors,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 assigns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manner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Transferee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original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signer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aforesaid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contract.</w:t>
            </w:r>
          </w:p>
        </w:tc>
      </w:tr>
    </w:tbl>
    <w:p w14:paraId="02EFC9A3" w14:textId="77777777" w:rsidR="003A1B37" w:rsidRDefault="003A1B37">
      <w:pPr>
        <w:spacing w:line="244" w:lineRule="auto"/>
        <w:rPr>
          <w:sz w:val="16"/>
        </w:rPr>
        <w:sectPr w:rsidR="003A1B37">
          <w:type w:val="continuous"/>
          <w:pgSz w:w="12240" w:h="15840"/>
          <w:pgMar w:top="660" w:right="560" w:bottom="240" w:left="600" w:header="720" w:footer="720" w:gutter="0"/>
          <w:cols w:space="720"/>
        </w:sectPr>
      </w:pPr>
    </w:p>
    <w:p w14:paraId="44171355" w14:textId="77777777" w:rsidR="003A1B37" w:rsidRDefault="00993274">
      <w:pPr>
        <w:pStyle w:val="BodyText"/>
        <w:spacing w:before="84"/>
        <w:ind w:right="100"/>
        <w:jc w:val="right"/>
      </w:pPr>
      <w:r>
        <w:lastRenderedPageBreak/>
        <w:pict w14:anchorId="23144A95">
          <v:shapetype id="_x0000_t202" coordsize="21600,21600" o:spt="202" path="m,l,21600r21600,l21600,xe">
            <v:stroke joinstyle="miter"/>
            <v:path gradientshapeok="t" o:connecttype="rect"/>
          </v:shapetype>
          <v:shape id="_x0000_s1088" type="#_x0000_t202" style="position:absolute;left:0;text-align:left;margin-left:454.3pt;margin-top:16.6pt;width:118.55pt;height:9.65pt;z-index:-15941632;mso-position-horizontal-relative:page" filled="f" stroked="f">
            <v:textbox inset="0,0,0,0">
              <w:txbxContent>
                <w:p w14:paraId="197C05F0" w14:textId="77777777" w:rsidR="003A1B37" w:rsidRDefault="009657F9">
                  <w:pPr>
                    <w:pStyle w:val="BodyText"/>
                    <w:spacing w:line="192" w:lineRule="exact"/>
                  </w:pPr>
                  <w:r>
                    <w:t>OMB 0596-0225 Exp 9/30/202</w:t>
                  </w:r>
                </w:p>
              </w:txbxContent>
            </v:textbox>
            <w10:wrap anchorx="page"/>
          </v:shape>
        </w:pict>
      </w:r>
      <w:r>
        <w:pict w14:anchorId="5C7DEF26">
          <v:line id="_x0000_s1087" style="position:absolute;left:0;text-align:left;z-index:-15941120;mso-position-horizontal-relative:page;mso-position-vertical-relative:page" from="382.3pt,221.75pt" to="397.45pt,221.75pt" strokeweight=".72pt">
            <w10:wrap anchorx="page" anchory="page"/>
          </v:line>
        </w:pict>
      </w:r>
      <w:r>
        <w:pict w14:anchorId="664C6769">
          <v:line id="_x0000_s1086" style="position:absolute;left:0;text-align:left;z-index:-15940608;mso-position-horizontal-relative:page;mso-position-vertical-relative:page" from="57.6pt,451.45pt" to="177.85pt,451.45pt" strokeweight=".72pt">
            <w10:wrap anchorx="page" anchory="page"/>
          </v:line>
        </w:pict>
      </w:r>
      <w:r>
        <w:pict w14:anchorId="1C28027C">
          <v:line id="_x0000_s1085" style="position:absolute;left:0;text-align:left;z-index:-15940096;mso-position-horizontal-relative:page;mso-position-vertical-relative:page" from="46.8pt,470.9pt" to="167.05pt,470.9pt" strokeweight=".72pt">
            <w10:wrap anchorx="page" anchory="page"/>
          </v:line>
        </w:pict>
      </w:r>
      <w:r>
        <w:pict w14:anchorId="45F412A2">
          <v:line id="_x0000_s1084" style="position:absolute;left:0;text-align:left;z-index:-15939584;mso-position-horizontal-relative:page;mso-position-vertical-relative:page" from="47.5pt,522.7pt" to="167.75pt,522.7pt" strokeweight=".72pt">
            <w10:wrap anchorx="page" anchory="page"/>
          </v:line>
        </w:pict>
      </w:r>
      <w:r>
        <w:pict w14:anchorId="3F7BA48C">
          <v:line id="_x0000_s1083" style="position:absolute;left:0;text-align:left;z-index:-15939072;mso-position-horizontal-relative:page;mso-position-vertical-relative:page" from="324.7pt,450.7pt" to="444.95pt,450.7pt" strokeweight=".72pt">
            <w10:wrap anchorx="page" anchory="page"/>
          </v:line>
        </w:pict>
      </w:r>
      <w:r>
        <w:pict w14:anchorId="05646495">
          <v:line id="_x0000_s1082" style="position:absolute;left:0;text-align:left;z-index:-15938560;mso-position-horizontal-relative:page;mso-position-vertical-relative:page" from="313.9pt,470.15pt" to="434.15pt,470.15pt" strokeweight=".72pt">
            <w10:wrap anchorx="page" anchory="page"/>
          </v:line>
        </w:pict>
      </w:r>
      <w:r>
        <w:pict w14:anchorId="777353CF">
          <v:line id="_x0000_s1081" style="position:absolute;left:0;text-align:left;z-index:-15938048;mso-position-horizontal-relative:page;mso-position-vertical-relative:page" from="313.9pt,522.7pt" to="6in,522.7pt" strokeweight=".72pt">
            <w10:wrap anchorx="page" anchory="page"/>
          </v:line>
        </w:pict>
      </w:r>
      <w:r>
        <w:pict w14:anchorId="1E63286F">
          <v:line id="_x0000_s1080" style="position:absolute;left:0;text-align:left;z-index:-15937536;mso-position-horizontal-relative:page;mso-position-vertical-relative:page" from="428.4pt,221.75pt" to="488.15pt,221.75pt" strokeweight=".72pt">
            <w10:wrap anchorx="page" anchory="page"/>
          </v:line>
        </w:pict>
      </w:r>
      <w:r>
        <w:pict w14:anchorId="5D12E418">
          <v:line id="_x0000_s1079" style="position:absolute;left:0;text-align:left;z-index:-15937024;mso-position-horizontal-relative:page;mso-position-vertical-relative:page" from="496.8pt,221.75pt" to="525.6pt,221.75pt" strokeweight=".72pt">
            <w10:wrap anchorx="page" anchory="page"/>
          </v:line>
        </w:pict>
      </w:r>
      <w:r>
        <w:pict w14:anchorId="38C54848">
          <v:line id="_x0000_s1078" style="position:absolute;left:0;text-align:left;z-index:-15936512;mso-position-horizontal-relative:page;mso-position-vertical-relative:page" from="191.5pt,689.75pt" to="208.8pt,689.75pt" strokeweight=".72pt">
            <w10:wrap anchorx="page" anchory="page"/>
          </v:line>
        </w:pict>
      </w:r>
      <w:r>
        <w:pict w14:anchorId="0372CAA7">
          <v:line id="_x0000_s1077" style="position:absolute;left:0;text-align:left;z-index:-15936000;mso-position-horizontal-relative:page;mso-position-vertical-relative:page" from="239.75pt,689.75pt" to="300.25pt,689.75pt" strokeweight=".72pt">
            <w10:wrap anchorx="page" anchory="page"/>
          </v:line>
        </w:pict>
      </w:r>
      <w:r>
        <w:pict w14:anchorId="65D509A2">
          <v:line id="_x0000_s1076" style="position:absolute;left:0;text-align:left;z-index:-15935488;mso-position-horizontal-relative:page;mso-position-vertical-relative:page" from="314.65pt,689.75pt" to="341.3pt,689.75pt" strokeweight=".72pt">
            <w10:wrap anchorx="page" anchory="page"/>
          </v:line>
        </w:pict>
      </w:r>
      <w:r>
        <w:pict w14:anchorId="38DF890F">
          <v:group id="_x0000_s1073" style="position:absolute;left:0;text-align:left;margin-left:194.75pt;margin-top:19.75pt;width:9.75pt;height:9.75pt;z-index:15752704;mso-position-horizontal-relative:page" coordorigin="3895,395" coordsize="195,195">
            <v:rect id="_x0000_s1075" style="position:absolute;left:3902;top:401;width:188;height:188" stroked="f"/>
            <v:shape id="_x0000_s1074" style="position:absolute;left:3902;top:401;width:173;height:173" coordorigin="3902,402" coordsize="173,173" o:spt="100" adj="0,,0" path="m3902,402r173,m4075,402r,173m4075,575r-173,m3902,575r,-173e" filled="f" strokeweight=".72pt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7299CBEE">
          <v:group id="_x0000_s1070" style="position:absolute;left:0;text-align:left;margin-left:312.1pt;margin-top:19.75pt;width:9.75pt;height:9.75pt;z-index:15753216;mso-position-horizontal-relative:page" coordorigin="6242,395" coordsize="195,195">
            <v:rect id="_x0000_s1072" style="position:absolute;left:6249;top:401;width:188;height:188" stroked="f"/>
            <v:shape id="_x0000_s1071" style="position:absolute;left:6249;top:401;width:173;height:173" coordorigin="6250,402" coordsize="173,173" o:spt="100" adj="0,,0" path="m6250,402r172,m6422,402r,173m6422,575r-172,m6250,575r,-173e" filled="f" strokeweight=".72pt">
              <v:stroke joinstyle="round"/>
              <v:formulas/>
              <v:path arrowok="t" o:connecttype="segments"/>
            </v:shape>
            <w10:wrap anchorx="page"/>
          </v:group>
        </w:pict>
      </w:r>
      <w:r w:rsidR="009657F9">
        <w:t>FS-2400-0012 (REV09/2018)</w:t>
      </w:r>
    </w:p>
    <w:p w14:paraId="444D88A9" w14:textId="77777777" w:rsidR="003A1B37" w:rsidRDefault="003A1B37">
      <w:pPr>
        <w:pStyle w:val="BodyText"/>
        <w:spacing w:before="3"/>
        <w:rPr>
          <w:sz w:val="6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2"/>
        <w:gridCol w:w="1512"/>
        <w:gridCol w:w="202"/>
        <w:gridCol w:w="3730"/>
        <w:gridCol w:w="1512"/>
        <w:gridCol w:w="173"/>
      </w:tblGrid>
      <w:tr w:rsidR="003A1B37" w14:paraId="785FF6AC" w14:textId="77777777">
        <w:trPr>
          <w:trHeight w:val="301"/>
        </w:trPr>
        <w:tc>
          <w:tcPr>
            <w:tcW w:w="10801" w:type="dxa"/>
            <w:gridSpan w:val="6"/>
            <w:shd w:val="clear" w:color="auto" w:fill="008000"/>
          </w:tcPr>
          <w:p w14:paraId="6D8091A2" w14:textId="77777777" w:rsidR="003A1B37" w:rsidRDefault="009657F9">
            <w:pPr>
              <w:pStyle w:val="TableParagraph"/>
              <w:tabs>
                <w:tab w:val="left" w:pos="5903"/>
                <w:tab w:val="right" w:pos="10838"/>
              </w:tabs>
              <w:spacing w:line="245" w:lineRule="exact"/>
              <w:ind w:left="3642" w:right="-58"/>
              <w:rPr>
                <w:sz w:val="17"/>
              </w:rPr>
            </w:pPr>
            <w:r>
              <w:rPr>
                <w:b/>
                <w:color w:val="FFFFFF"/>
                <w:spacing w:val="3"/>
                <w:sz w:val="17"/>
              </w:rPr>
              <w:t>New</w:t>
            </w:r>
            <w:r>
              <w:rPr>
                <w:b/>
                <w:color w:val="FFFFFF"/>
                <w:spacing w:val="5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Bond</w:t>
            </w:r>
            <w:r>
              <w:rPr>
                <w:b/>
                <w:color w:val="FFFFFF"/>
                <w:sz w:val="17"/>
              </w:rPr>
              <w:tab/>
              <w:t>Consent</w:t>
            </w:r>
            <w:r>
              <w:rPr>
                <w:b/>
                <w:color w:val="FFFFFF"/>
                <w:spacing w:val="-3"/>
                <w:sz w:val="17"/>
              </w:rPr>
              <w:t xml:space="preserve"> of </w:t>
            </w:r>
            <w:r>
              <w:rPr>
                <w:b/>
                <w:color w:val="FFFFFF"/>
                <w:sz w:val="17"/>
              </w:rPr>
              <w:t>Surety</w:t>
            </w:r>
            <w:r>
              <w:rPr>
                <w:b/>
                <w:color w:val="FFFFFF"/>
                <w:sz w:val="17"/>
              </w:rPr>
              <w:tab/>
            </w:r>
            <w:r>
              <w:rPr>
                <w:position w:val="9"/>
                <w:sz w:val="17"/>
              </w:rPr>
              <w:t>1</w:t>
            </w:r>
          </w:p>
        </w:tc>
      </w:tr>
      <w:tr w:rsidR="003A1B37" w14:paraId="6F7EA00A" w14:textId="77777777">
        <w:trPr>
          <w:trHeight w:val="2116"/>
        </w:trPr>
        <w:tc>
          <w:tcPr>
            <w:tcW w:w="10801" w:type="dxa"/>
            <w:gridSpan w:val="6"/>
          </w:tcPr>
          <w:p w14:paraId="14872A62" w14:textId="77777777" w:rsidR="003A1B37" w:rsidRDefault="009657F9">
            <w:pPr>
              <w:pStyle w:val="TableParagraph"/>
              <w:spacing w:before="73"/>
              <w:ind w:left="158"/>
              <w:rPr>
                <w:sz w:val="16"/>
              </w:rPr>
            </w:pPr>
            <w:r>
              <w:rPr>
                <w:sz w:val="16"/>
              </w:rPr>
              <w:t xml:space="preserve">And as a further guarantee of the performance of the aforesaid contract and the obligations thereunder, the </w:t>
            </w:r>
            <w:r>
              <w:rPr>
                <w:b/>
                <w:sz w:val="16"/>
              </w:rPr>
              <w:t xml:space="preserve">Transferee </w:t>
            </w:r>
            <w:r>
              <w:rPr>
                <w:sz w:val="16"/>
              </w:rPr>
              <w:t>delivers herewith:</w:t>
            </w:r>
          </w:p>
          <w:p w14:paraId="2071BBDC" w14:textId="77777777" w:rsidR="003A1B37" w:rsidRDefault="009657F9">
            <w:pPr>
              <w:pStyle w:val="TableParagraph"/>
              <w:tabs>
                <w:tab w:val="left" w:pos="8119"/>
                <w:tab w:val="left" w:pos="10610"/>
              </w:tabs>
              <w:spacing w:before="104" w:after="59"/>
              <w:ind w:left="158"/>
              <w:rPr>
                <w:sz w:val="16"/>
              </w:rPr>
            </w:pPr>
            <w:r>
              <w:rPr>
                <w:sz w:val="16"/>
              </w:rPr>
              <w:t xml:space="preserve">A performance bond </w:t>
            </w:r>
            <w:r>
              <w:rPr>
                <w:spacing w:val="-4"/>
                <w:sz w:val="16"/>
              </w:rPr>
              <w:t xml:space="preserve">in </w:t>
            </w:r>
            <w:r>
              <w:rPr>
                <w:sz w:val="16"/>
              </w:rPr>
              <w:t>the</w:t>
            </w:r>
            <w:r>
              <w:rPr>
                <w:spacing w:val="-31"/>
                <w:sz w:val="16"/>
              </w:rPr>
              <w:t xml:space="preserve"> </w:t>
            </w:r>
            <w:r>
              <w:rPr>
                <w:sz w:val="16"/>
              </w:rPr>
              <w:t>sum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z w:val="16"/>
              </w:rPr>
              <w:tab/>
              <w:t>Dollars (</w:t>
            </w:r>
            <w:r>
              <w:rPr>
                <w:sz w:val="16"/>
              </w:rPr>
              <w:tab/>
              <w:t>)</w:t>
            </w:r>
          </w:p>
          <w:p w14:paraId="46409A9F" w14:textId="77777777" w:rsidR="003A1B37" w:rsidRDefault="00993274">
            <w:pPr>
              <w:pStyle w:val="TableParagraph"/>
              <w:tabs>
                <w:tab w:val="left" w:pos="8746"/>
              </w:tabs>
              <w:spacing w:line="20" w:lineRule="exact"/>
              <w:ind w:left="262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B935FD7">
                <v:group id="_x0000_s1068" style="width:270pt;height:.75pt;mso-position-horizontal-relative:char;mso-position-vertical-relative:line" coordsize="5400,15">
                  <v:line id="_x0000_s1069" style="position:absolute" from="0,7" to="5400,7" strokeweight=".72pt"/>
                  <w10:wrap type="none"/>
                  <w10:anchorlock/>
                </v:group>
              </w:pict>
            </w:r>
            <w:r w:rsidR="009657F9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 w14:anchorId="0CFADB9A">
                <v:group id="_x0000_s1066" style="width:91.45pt;height:.75pt;mso-position-horizontal-relative:char;mso-position-vertical-relative:line" coordsize="1829,15">
                  <v:line id="_x0000_s1067" style="position:absolute" from="0,7" to="1829,7" strokeweight=".72pt"/>
                  <w10:wrap type="none"/>
                  <w10:anchorlock/>
                </v:group>
              </w:pict>
            </w:r>
          </w:p>
          <w:p w14:paraId="3778AC57" w14:textId="77777777" w:rsidR="003A1B37" w:rsidRDefault="009657F9">
            <w:pPr>
              <w:pStyle w:val="TableParagraph"/>
              <w:spacing w:before="111"/>
              <w:ind w:left="158"/>
              <w:rPr>
                <w:sz w:val="16"/>
              </w:rPr>
            </w:pPr>
            <w:r>
              <w:rPr>
                <w:sz w:val="16"/>
              </w:rPr>
              <w:t>Consent of surety for continuance of a bond in the sum of</w:t>
            </w:r>
          </w:p>
          <w:p w14:paraId="2B7852A2" w14:textId="77777777" w:rsidR="003A1B37" w:rsidRDefault="009657F9">
            <w:pPr>
              <w:pStyle w:val="TableParagraph"/>
              <w:tabs>
                <w:tab w:val="left" w:pos="6003"/>
              </w:tabs>
              <w:spacing w:before="75"/>
              <w:ind w:left="3470"/>
              <w:rPr>
                <w:sz w:val="16"/>
              </w:rPr>
            </w:pPr>
            <w:r>
              <w:rPr>
                <w:sz w:val="16"/>
              </w:rPr>
              <w:t>Dollars ($</w:t>
            </w:r>
            <w:r>
              <w:rPr>
                <w:sz w:val="16"/>
              </w:rPr>
              <w:tab/>
              <w:t>)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executed</w:t>
            </w:r>
          </w:p>
          <w:p w14:paraId="4206E033" w14:textId="77777777" w:rsidR="003A1B37" w:rsidRDefault="003A1B37">
            <w:pPr>
              <w:pStyle w:val="TableParagraph"/>
              <w:spacing w:before="10" w:after="1"/>
              <w:rPr>
                <w:sz w:val="8"/>
              </w:rPr>
            </w:pPr>
          </w:p>
          <w:p w14:paraId="1CD3EC15" w14:textId="77777777" w:rsidR="003A1B37" w:rsidRDefault="00993274">
            <w:pPr>
              <w:pStyle w:val="TableParagraph"/>
              <w:tabs>
                <w:tab w:val="left" w:pos="4210"/>
              </w:tabs>
              <w:spacing w:line="20" w:lineRule="exact"/>
              <w:ind w:left="13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1ACCF01">
                <v:group id="_x0000_s1064" style="width:159.85pt;height:.75pt;mso-position-horizontal-relative:char;mso-position-vertical-relative:line" coordsize="3197,15">
                  <v:line id="_x0000_s1065" style="position:absolute" from="0,7" to="3197,7" strokeweight=".72pt"/>
                  <w10:wrap type="none"/>
                  <w10:anchorlock/>
                </v:group>
              </w:pict>
            </w:r>
            <w:r w:rsidR="009657F9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 w14:anchorId="3C44D4A6">
                <v:group id="_x0000_s1062" style="width:85.7pt;height:.75pt;mso-position-horizontal-relative:char;mso-position-vertical-relative:line" coordsize="1714,15">
                  <v:line id="_x0000_s1063" style="position:absolute" from="0,7" to="1714,7" strokeweight=".72pt"/>
                  <w10:wrap type="none"/>
                  <w10:anchorlock/>
                </v:group>
              </w:pict>
            </w:r>
          </w:p>
          <w:p w14:paraId="09149628" w14:textId="77777777" w:rsidR="003A1B37" w:rsidRDefault="009657F9">
            <w:pPr>
              <w:pStyle w:val="TableParagraph"/>
              <w:spacing w:before="126" w:after="88"/>
              <w:ind w:left="3470"/>
              <w:rPr>
                <w:sz w:val="16"/>
              </w:rPr>
            </w:pPr>
            <w:r>
              <w:rPr>
                <w:sz w:val="16"/>
              </w:rPr>
              <w:t xml:space="preserve">by </w:t>
            </w:r>
            <w:r>
              <w:rPr>
                <w:b/>
                <w:sz w:val="16"/>
              </w:rPr>
              <w:t xml:space="preserve">Transferor </w:t>
            </w:r>
            <w:r>
              <w:rPr>
                <w:sz w:val="16"/>
              </w:rPr>
              <w:t>as principal and</w:t>
            </w:r>
          </w:p>
          <w:p w14:paraId="75D13CAB" w14:textId="77777777" w:rsidR="003A1B37" w:rsidRDefault="00993274">
            <w:pPr>
              <w:pStyle w:val="TableParagraph"/>
              <w:tabs>
                <w:tab w:val="left" w:pos="5636"/>
              </w:tabs>
              <w:spacing w:line="20" w:lineRule="exact"/>
              <w:ind w:left="13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1E86C7B">
                <v:group id="_x0000_s1060" style="width:159.85pt;height:.75pt;mso-position-horizontal-relative:char;mso-position-vertical-relative:line" coordsize="3197,15">
                  <v:line id="_x0000_s1061" style="position:absolute" from="0,7" to="3197,7" strokeweight=".72pt"/>
                  <w10:wrap type="none"/>
                  <w10:anchorlock/>
                </v:group>
              </w:pict>
            </w:r>
            <w:r w:rsidR="009657F9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 w14:anchorId="267DADCF">
                <v:group id="_x0000_s1058" style="width:185.8pt;height:.75pt;mso-position-horizontal-relative:char;mso-position-vertical-relative:line" coordsize="3716,15">
                  <v:line id="_x0000_s1059" style="position:absolute" from="0,7" to="3715,7" strokeweight=".72pt"/>
                  <w10:wrap type="none"/>
                  <w10:anchorlock/>
                </v:group>
              </w:pict>
            </w:r>
          </w:p>
          <w:p w14:paraId="7711588A" w14:textId="5B4EB8F2" w:rsidR="003A1B37" w:rsidRDefault="009657F9">
            <w:pPr>
              <w:pStyle w:val="TableParagraph"/>
              <w:spacing w:before="82"/>
              <w:ind w:left="158"/>
              <w:rPr>
                <w:sz w:val="16"/>
              </w:rPr>
            </w:pP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surety,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extending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provisions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said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bond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Transferee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principal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thereunder.</w:t>
            </w:r>
            <w:r>
              <w:rPr>
                <w:spacing w:val="-8"/>
                <w:sz w:val="16"/>
              </w:rPr>
              <w:t xml:space="preserve"> </w:t>
            </w:r>
          </w:p>
        </w:tc>
      </w:tr>
      <w:tr w:rsidR="001E2792" w14:paraId="5872759F" w14:textId="77777777">
        <w:trPr>
          <w:trHeight w:val="2116"/>
        </w:trPr>
        <w:tc>
          <w:tcPr>
            <w:tcW w:w="10801" w:type="dxa"/>
            <w:gridSpan w:val="6"/>
          </w:tcPr>
          <w:p w14:paraId="17CE17C4" w14:textId="232143DC" w:rsidR="001E2792" w:rsidRDefault="001E2792">
            <w:pPr>
              <w:pStyle w:val="TableParagraph"/>
              <w:spacing w:before="73"/>
              <w:ind w:left="158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4E350206" wp14:editId="629B755F">
                  <wp:extent cx="6849110" cy="4065270"/>
                  <wp:effectExtent l="0" t="0" r="889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9110" cy="4065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B37" w14:paraId="7A24C586" w14:textId="77777777">
        <w:trPr>
          <w:trHeight w:val="301"/>
        </w:trPr>
        <w:tc>
          <w:tcPr>
            <w:tcW w:w="10801" w:type="dxa"/>
            <w:gridSpan w:val="6"/>
            <w:shd w:val="clear" w:color="auto" w:fill="008000"/>
          </w:tcPr>
          <w:p w14:paraId="67CE8DDA" w14:textId="77777777" w:rsidR="003A1B37" w:rsidRDefault="009657F9">
            <w:pPr>
              <w:pStyle w:val="TableParagraph"/>
              <w:spacing w:before="49"/>
              <w:ind w:left="3866" w:right="3884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Transferor and Transferee Approvals</w:t>
            </w:r>
          </w:p>
        </w:tc>
      </w:tr>
      <w:tr w:rsidR="003A1B37" w14:paraId="6632C428" w14:textId="77777777">
        <w:trPr>
          <w:trHeight w:val="388"/>
        </w:trPr>
        <w:tc>
          <w:tcPr>
            <w:tcW w:w="10801" w:type="dxa"/>
            <w:gridSpan w:val="6"/>
          </w:tcPr>
          <w:p w14:paraId="6FBAA402" w14:textId="77777777" w:rsidR="003A1B37" w:rsidRDefault="009657F9">
            <w:pPr>
              <w:pStyle w:val="TableParagraph"/>
              <w:tabs>
                <w:tab w:val="left" w:pos="7299"/>
                <w:tab w:val="left" w:pos="9099"/>
              </w:tabs>
              <w:spacing w:before="73"/>
              <w:ind w:left="143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WITNESS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WHEREOF,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parties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hereto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executed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this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Third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Party</w:t>
            </w:r>
            <w:proofErr w:type="gramEnd"/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Agreement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z w:val="16"/>
              </w:rPr>
              <w:tab/>
              <w:t>day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z w:val="16"/>
              </w:rPr>
              <w:tab/>
              <w:t>,</w:t>
            </w:r>
          </w:p>
        </w:tc>
      </w:tr>
      <w:tr w:rsidR="003A1B37" w14:paraId="1F856C20" w14:textId="77777777">
        <w:trPr>
          <w:trHeight w:val="1727"/>
        </w:trPr>
        <w:tc>
          <w:tcPr>
            <w:tcW w:w="5386" w:type="dxa"/>
            <w:gridSpan w:val="3"/>
          </w:tcPr>
          <w:p w14:paraId="449C0DDE" w14:textId="77777777" w:rsidR="003A1B37" w:rsidRDefault="009657F9">
            <w:pPr>
              <w:pStyle w:val="TableParagraph"/>
              <w:spacing w:before="87"/>
              <w:ind w:left="129"/>
              <w:rPr>
                <w:sz w:val="16"/>
              </w:rPr>
            </w:pPr>
            <w:r>
              <w:rPr>
                <w:sz w:val="16"/>
              </w:rPr>
              <w:t>1/ Witness (two)</w:t>
            </w:r>
          </w:p>
          <w:p w14:paraId="31CCE799" w14:textId="14BAF754" w:rsidR="003A1B37" w:rsidRDefault="001E2792">
            <w:pPr>
              <w:pStyle w:val="TableParagraph"/>
              <w:spacing w:before="2"/>
              <w:rPr>
                <w:sz w:val="25"/>
              </w:rPr>
            </w:pPr>
            <w:r>
              <w:rPr>
                <w:noProof/>
              </w:rPr>
              <w:drawing>
                <wp:inline distT="0" distB="0" distL="0" distR="0" wp14:anchorId="63AF0FC7" wp14:editId="4DFD4352">
                  <wp:extent cx="3410585" cy="137350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0585" cy="1373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A574A4" w14:textId="77777777" w:rsidR="003A1B37" w:rsidRDefault="003A1B37">
            <w:pPr>
              <w:pStyle w:val="TableParagraph"/>
              <w:rPr>
                <w:sz w:val="20"/>
              </w:rPr>
            </w:pPr>
          </w:p>
          <w:p w14:paraId="2A786729" w14:textId="77777777" w:rsidR="003A1B37" w:rsidRDefault="003A1B37">
            <w:pPr>
              <w:pStyle w:val="TableParagraph"/>
              <w:spacing w:before="5" w:after="1"/>
              <w:rPr>
                <w:sz w:val="26"/>
              </w:rPr>
            </w:pPr>
          </w:p>
          <w:p w14:paraId="548E6E8D" w14:textId="7619FDC4" w:rsidR="003A1B37" w:rsidRDefault="003A1B37">
            <w:pPr>
              <w:pStyle w:val="TableParagraph"/>
              <w:spacing w:before="68"/>
              <w:ind w:left="3023"/>
              <w:rPr>
                <w:sz w:val="16"/>
              </w:rPr>
            </w:pPr>
          </w:p>
        </w:tc>
        <w:tc>
          <w:tcPr>
            <w:tcW w:w="5415" w:type="dxa"/>
            <w:gridSpan w:val="3"/>
          </w:tcPr>
          <w:p w14:paraId="7733F854" w14:textId="77777777" w:rsidR="003A1B37" w:rsidRDefault="009657F9">
            <w:pPr>
              <w:pStyle w:val="TableParagraph"/>
              <w:spacing w:before="87"/>
              <w:ind w:left="128"/>
              <w:rPr>
                <w:sz w:val="16"/>
              </w:rPr>
            </w:pPr>
            <w:r>
              <w:rPr>
                <w:sz w:val="16"/>
              </w:rPr>
              <w:t>Name of Transferor 2/</w:t>
            </w:r>
          </w:p>
          <w:p w14:paraId="1FCA97F1" w14:textId="77777777" w:rsidR="003A1B37" w:rsidRDefault="003A1B37">
            <w:pPr>
              <w:pStyle w:val="TableParagraph"/>
              <w:spacing w:before="2"/>
              <w:rPr>
                <w:sz w:val="25"/>
              </w:rPr>
            </w:pPr>
          </w:p>
          <w:p w14:paraId="3A33C1E8" w14:textId="77777777" w:rsidR="003A1B37" w:rsidRDefault="00993274">
            <w:pPr>
              <w:pStyle w:val="TableParagraph"/>
              <w:spacing w:line="20" w:lineRule="exact"/>
              <w:ind w:left="17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F21CBD0">
                <v:group id="_x0000_s1052" style="width:244.8pt;height:.75pt;mso-position-horizontal-relative:char;mso-position-vertical-relative:line" coordsize="4896,15">
                  <v:line id="_x0000_s1053" style="position:absolute" from="0,7" to="4896,7" strokeweight=".72pt"/>
                  <w10:wrap type="none"/>
                  <w10:anchorlock/>
                </v:group>
              </w:pict>
            </w:r>
          </w:p>
          <w:p w14:paraId="6EA2B473" w14:textId="77777777" w:rsidR="003A1B37" w:rsidRDefault="009657F9">
            <w:pPr>
              <w:pStyle w:val="TableParagraph"/>
              <w:spacing w:before="82"/>
              <w:ind w:left="344"/>
              <w:rPr>
                <w:sz w:val="16"/>
              </w:rPr>
            </w:pPr>
            <w:r>
              <w:rPr>
                <w:sz w:val="16"/>
              </w:rPr>
              <w:t>BY (Signature)</w:t>
            </w:r>
          </w:p>
          <w:p w14:paraId="72F19171" w14:textId="77777777" w:rsidR="003A1B37" w:rsidRDefault="003A1B37">
            <w:pPr>
              <w:pStyle w:val="TableParagraph"/>
              <w:rPr>
                <w:sz w:val="20"/>
              </w:rPr>
            </w:pPr>
          </w:p>
          <w:p w14:paraId="38658B05" w14:textId="77777777" w:rsidR="003A1B37" w:rsidRDefault="003A1B37">
            <w:pPr>
              <w:pStyle w:val="TableParagraph"/>
              <w:spacing w:before="2" w:after="1"/>
              <w:rPr>
                <w:sz w:val="25"/>
              </w:rPr>
            </w:pPr>
          </w:p>
          <w:p w14:paraId="2A93191B" w14:textId="77777777" w:rsidR="003A1B37" w:rsidRDefault="00993274">
            <w:pPr>
              <w:pStyle w:val="TableParagraph"/>
              <w:spacing w:line="20" w:lineRule="exact"/>
              <w:ind w:left="17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823646C">
                <v:group id="_x0000_s1050" style="width:244.8pt;height:.75pt;mso-position-horizontal-relative:char;mso-position-vertical-relative:line" coordsize="4896,15">
                  <v:line id="_x0000_s1051" style="position:absolute" from="0,7" to="4896,7" strokeweight=".72pt"/>
                  <w10:wrap type="none"/>
                  <w10:anchorlock/>
                </v:group>
              </w:pict>
            </w:r>
          </w:p>
          <w:p w14:paraId="0D81E37B" w14:textId="77777777" w:rsidR="003A1B37" w:rsidRDefault="009657F9">
            <w:pPr>
              <w:pStyle w:val="TableParagraph"/>
              <w:spacing w:before="97"/>
              <w:ind w:left="344"/>
              <w:rPr>
                <w:sz w:val="16"/>
              </w:rPr>
            </w:pPr>
            <w:r>
              <w:rPr>
                <w:sz w:val="16"/>
              </w:rPr>
              <w:t>Title</w:t>
            </w:r>
          </w:p>
          <w:p w14:paraId="5C85788D" w14:textId="77777777" w:rsidR="001E2792" w:rsidRPr="001E2792" w:rsidRDefault="001E2792" w:rsidP="001E2792"/>
          <w:p w14:paraId="3CF4C5F8" w14:textId="77777777" w:rsidR="001E2792" w:rsidRPr="001E2792" w:rsidRDefault="001E2792" w:rsidP="001E2792"/>
          <w:p w14:paraId="75AF8385" w14:textId="77777777" w:rsidR="001E2792" w:rsidRPr="001E2792" w:rsidRDefault="001E2792" w:rsidP="001E2792"/>
          <w:p w14:paraId="6836F5ED" w14:textId="69557302" w:rsidR="001E2792" w:rsidRPr="001E2792" w:rsidRDefault="001E2792" w:rsidP="001E2792"/>
        </w:tc>
      </w:tr>
      <w:tr w:rsidR="003A1B37" w14:paraId="717F5CC3" w14:textId="77777777">
        <w:trPr>
          <w:trHeight w:val="1756"/>
        </w:trPr>
        <w:tc>
          <w:tcPr>
            <w:tcW w:w="5386" w:type="dxa"/>
            <w:gridSpan w:val="3"/>
          </w:tcPr>
          <w:p w14:paraId="5C91D819" w14:textId="77777777" w:rsidR="003A1B37" w:rsidRDefault="009657F9">
            <w:pPr>
              <w:pStyle w:val="TableParagraph"/>
              <w:spacing w:before="87"/>
              <w:ind w:left="100"/>
              <w:rPr>
                <w:sz w:val="16"/>
              </w:rPr>
            </w:pPr>
            <w:r>
              <w:rPr>
                <w:sz w:val="16"/>
              </w:rPr>
              <w:lastRenderedPageBreak/>
              <w:t>1/ Witness (two)</w:t>
            </w:r>
          </w:p>
          <w:p w14:paraId="621C1411" w14:textId="1DAA38FF" w:rsidR="003A1B37" w:rsidRDefault="001E2792">
            <w:pPr>
              <w:pStyle w:val="TableParagraph"/>
              <w:spacing w:before="7" w:after="1"/>
              <w:rPr>
                <w:sz w:val="27"/>
              </w:rPr>
            </w:pPr>
            <w:r>
              <w:rPr>
                <w:noProof/>
              </w:rPr>
              <w:drawing>
                <wp:inline distT="0" distB="0" distL="0" distR="0" wp14:anchorId="26594FC0" wp14:editId="4B554CAB">
                  <wp:extent cx="3410585" cy="137350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0585" cy="1373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3AB9F9" w14:textId="4D68AF5D" w:rsidR="003A1B37" w:rsidRDefault="003A1B37">
            <w:pPr>
              <w:pStyle w:val="TableParagraph"/>
              <w:spacing w:line="20" w:lineRule="exact"/>
              <w:ind w:left="1590"/>
              <w:rPr>
                <w:sz w:val="2"/>
              </w:rPr>
            </w:pPr>
          </w:p>
          <w:p w14:paraId="3AFB18BA" w14:textId="77777777" w:rsidR="003A1B37" w:rsidRDefault="003A1B37">
            <w:pPr>
              <w:pStyle w:val="TableParagraph"/>
              <w:rPr>
                <w:sz w:val="20"/>
              </w:rPr>
            </w:pPr>
          </w:p>
          <w:p w14:paraId="1AF3E990" w14:textId="34DF21E9" w:rsidR="003A1B37" w:rsidRDefault="003A1B37">
            <w:pPr>
              <w:pStyle w:val="TableParagraph"/>
              <w:spacing w:line="20" w:lineRule="exact"/>
              <w:ind w:left="1590"/>
              <w:rPr>
                <w:sz w:val="2"/>
              </w:rPr>
            </w:pPr>
          </w:p>
          <w:p w14:paraId="1A53F5C8" w14:textId="7DE27B0D" w:rsidR="003A1B37" w:rsidRDefault="003A1B37">
            <w:pPr>
              <w:pStyle w:val="TableParagraph"/>
              <w:spacing w:before="68"/>
              <w:ind w:left="3023"/>
              <w:rPr>
                <w:sz w:val="16"/>
              </w:rPr>
            </w:pPr>
          </w:p>
        </w:tc>
        <w:tc>
          <w:tcPr>
            <w:tcW w:w="5415" w:type="dxa"/>
            <w:gridSpan w:val="3"/>
          </w:tcPr>
          <w:p w14:paraId="2208C38A" w14:textId="77777777" w:rsidR="003A1B37" w:rsidRDefault="009657F9">
            <w:pPr>
              <w:pStyle w:val="TableParagraph"/>
              <w:spacing w:before="87"/>
              <w:ind w:left="128"/>
              <w:rPr>
                <w:sz w:val="16"/>
              </w:rPr>
            </w:pPr>
            <w:r>
              <w:rPr>
                <w:sz w:val="16"/>
              </w:rPr>
              <w:t>Name of Transferee 2/</w:t>
            </w:r>
          </w:p>
          <w:p w14:paraId="45423C5B" w14:textId="77777777" w:rsidR="003A1B37" w:rsidRDefault="003A1B37">
            <w:pPr>
              <w:pStyle w:val="TableParagraph"/>
              <w:spacing w:before="4" w:after="1"/>
              <w:rPr>
                <w:sz w:val="26"/>
              </w:rPr>
            </w:pPr>
          </w:p>
          <w:p w14:paraId="191243E1" w14:textId="77777777" w:rsidR="003A1B37" w:rsidRDefault="00993274">
            <w:pPr>
              <w:pStyle w:val="TableParagraph"/>
              <w:spacing w:line="20" w:lineRule="exact"/>
              <w:ind w:left="17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6D6D900">
                <v:group id="_x0000_s1044" style="width:244.8pt;height:.75pt;mso-position-horizontal-relative:char;mso-position-vertical-relative:line" coordsize="4896,15">
                  <v:line id="_x0000_s1045" style="position:absolute" from="0,7" to="4896,7" strokeweight=".72pt"/>
                  <w10:wrap type="none"/>
                  <w10:anchorlock/>
                </v:group>
              </w:pict>
            </w:r>
          </w:p>
          <w:p w14:paraId="6CC2D9E4" w14:textId="77777777" w:rsidR="003A1B37" w:rsidRDefault="009657F9">
            <w:pPr>
              <w:pStyle w:val="TableParagraph"/>
              <w:spacing w:before="140"/>
              <w:ind w:left="344"/>
              <w:rPr>
                <w:sz w:val="16"/>
              </w:rPr>
            </w:pPr>
            <w:r>
              <w:rPr>
                <w:sz w:val="16"/>
              </w:rPr>
              <w:t>BY (Signature)</w:t>
            </w:r>
          </w:p>
          <w:p w14:paraId="0A2DE0CA" w14:textId="77777777" w:rsidR="003A1B37" w:rsidRDefault="003A1B37">
            <w:pPr>
              <w:pStyle w:val="TableParagraph"/>
              <w:rPr>
                <w:sz w:val="20"/>
              </w:rPr>
            </w:pPr>
          </w:p>
          <w:p w14:paraId="1D155AA9" w14:textId="77777777" w:rsidR="003A1B37" w:rsidRDefault="003A1B37">
            <w:pPr>
              <w:pStyle w:val="TableParagraph"/>
              <w:spacing w:before="5"/>
              <w:rPr>
                <w:sz w:val="21"/>
              </w:rPr>
            </w:pPr>
          </w:p>
          <w:p w14:paraId="5743BE7D" w14:textId="77777777" w:rsidR="003A1B37" w:rsidRDefault="00993274">
            <w:pPr>
              <w:pStyle w:val="TableParagraph"/>
              <w:spacing w:line="20" w:lineRule="exact"/>
              <w:ind w:left="17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9D3CCB5">
                <v:group id="_x0000_s1042" style="width:244.8pt;height:.75pt;mso-position-horizontal-relative:char;mso-position-vertical-relative:line" coordsize="4896,15">
                  <v:line id="_x0000_s1043" style="position:absolute" from="0,7" to="4896,7" strokeweight=".72pt"/>
                  <w10:wrap type="none"/>
                  <w10:anchorlock/>
                </v:group>
              </w:pict>
            </w:r>
          </w:p>
          <w:p w14:paraId="5CEFAAFC" w14:textId="77777777" w:rsidR="003A1B37" w:rsidRDefault="009657F9">
            <w:pPr>
              <w:pStyle w:val="TableParagraph"/>
              <w:spacing w:before="97"/>
              <w:ind w:left="344"/>
              <w:rPr>
                <w:sz w:val="16"/>
              </w:rPr>
            </w:pPr>
            <w:r>
              <w:rPr>
                <w:sz w:val="16"/>
              </w:rPr>
              <w:t>Title</w:t>
            </w:r>
          </w:p>
        </w:tc>
      </w:tr>
      <w:tr w:rsidR="003A1B37" w14:paraId="5F5C594E" w14:textId="77777777">
        <w:trPr>
          <w:trHeight w:val="345"/>
        </w:trPr>
        <w:tc>
          <w:tcPr>
            <w:tcW w:w="5386" w:type="dxa"/>
            <w:gridSpan w:val="3"/>
          </w:tcPr>
          <w:p w14:paraId="3E168F2A" w14:textId="77777777" w:rsidR="003A1B37" w:rsidRDefault="009657F9">
            <w:pPr>
              <w:pStyle w:val="TableParagraph"/>
              <w:spacing w:before="87"/>
              <w:ind w:left="100"/>
              <w:rPr>
                <w:sz w:val="16"/>
              </w:rPr>
            </w:pPr>
            <w:r>
              <w:rPr>
                <w:sz w:val="16"/>
              </w:rPr>
              <w:t>1/ Witness required if party is other than a corporation</w:t>
            </w:r>
          </w:p>
        </w:tc>
        <w:tc>
          <w:tcPr>
            <w:tcW w:w="5415" w:type="dxa"/>
            <w:gridSpan w:val="3"/>
          </w:tcPr>
          <w:p w14:paraId="027F0E83" w14:textId="77777777" w:rsidR="003A1B37" w:rsidRDefault="009657F9">
            <w:pPr>
              <w:pStyle w:val="TableParagraph"/>
              <w:spacing w:before="87"/>
              <w:ind w:left="186"/>
              <w:rPr>
                <w:sz w:val="16"/>
              </w:rPr>
            </w:pPr>
            <w:r>
              <w:rPr>
                <w:sz w:val="16"/>
              </w:rPr>
              <w:t>2/ execute applicable certificate below if party is a corporation</w:t>
            </w:r>
          </w:p>
        </w:tc>
      </w:tr>
      <w:tr w:rsidR="003A1B37" w14:paraId="626F3345" w14:textId="77777777">
        <w:trPr>
          <w:trHeight w:val="2721"/>
        </w:trPr>
        <w:tc>
          <w:tcPr>
            <w:tcW w:w="5386" w:type="dxa"/>
            <w:gridSpan w:val="3"/>
            <w:tcBorders>
              <w:bottom w:val="nil"/>
            </w:tcBorders>
          </w:tcPr>
          <w:p w14:paraId="74DAFB7F" w14:textId="1469C341" w:rsidR="003A1B37" w:rsidRDefault="009657F9">
            <w:pPr>
              <w:pStyle w:val="TableParagraph"/>
              <w:spacing w:before="87"/>
              <w:ind w:left="1396"/>
              <w:rPr>
                <w:b/>
                <w:sz w:val="16"/>
              </w:rPr>
            </w:pPr>
            <w:r>
              <w:rPr>
                <w:b/>
                <w:sz w:val="16"/>
              </w:rPr>
              <w:t>CERTIFICATION OF</w:t>
            </w:r>
            <w:ins w:id="0" w:author="Puckett, David -FS" w:date="2021-02-25T13:35:00Z">
              <w:r w:rsidR="00023D68">
                <w:rPr>
                  <w:b/>
                  <w:sz w:val="16"/>
                </w:rPr>
                <w:t xml:space="preserve"> </w:t>
              </w:r>
            </w:ins>
            <w:r>
              <w:rPr>
                <w:b/>
                <w:sz w:val="16"/>
              </w:rPr>
              <w:t>TRANSFEROR</w:t>
            </w:r>
          </w:p>
          <w:p w14:paraId="0FEF3924" w14:textId="77777777" w:rsidR="003A1B37" w:rsidRDefault="009657F9">
            <w:pPr>
              <w:pStyle w:val="TableParagraph"/>
              <w:tabs>
                <w:tab w:val="left" w:pos="2892"/>
              </w:tabs>
              <w:spacing w:before="75"/>
              <w:ind w:left="230"/>
              <w:rPr>
                <w:sz w:val="16"/>
              </w:rPr>
            </w:pPr>
            <w:r>
              <w:rPr>
                <w:sz w:val="16"/>
              </w:rPr>
              <w:t>I,</w:t>
            </w:r>
            <w:r>
              <w:rPr>
                <w:sz w:val="16"/>
              </w:rPr>
              <w:tab/>
              <w:t>certify that I am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</w:p>
          <w:p w14:paraId="676FD33F" w14:textId="77777777" w:rsidR="003A1B37" w:rsidRDefault="009657F9">
            <w:pPr>
              <w:pStyle w:val="TableParagraph"/>
              <w:spacing w:before="3" w:after="77" w:line="400" w:lineRule="atLeast"/>
              <w:ind w:left="230" w:right="620" w:firstLine="2461"/>
              <w:rPr>
                <w:sz w:val="16"/>
              </w:rPr>
            </w:pPr>
            <w:r>
              <w:rPr>
                <w:sz w:val="16"/>
              </w:rPr>
              <w:t xml:space="preserve">Secretary of the corporation named as the </w:t>
            </w:r>
            <w:r>
              <w:rPr>
                <w:b/>
                <w:sz w:val="16"/>
              </w:rPr>
              <w:t xml:space="preserve">Transferor </w:t>
            </w:r>
            <w:r>
              <w:rPr>
                <w:sz w:val="16"/>
              </w:rPr>
              <w:t>herein; that</w:t>
            </w:r>
          </w:p>
          <w:p w14:paraId="4808086E" w14:textId="77777777" w:rsidR="003A1B37" w:rsidRDefault="00993274">
            <w:pPr>
              <w:pStyle w:val="TableParagraph"/>
              <w:spacing w:line="20" w:lineRule="exact"/>
              <w:ind w:left="29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4BF0944">
                <v:group id="_x0000_s1040" style="width:118.8pt;height:.75pt;mso-position-horizontal-relative:char;mso-position-vertical-relative:line" coordsize="2376,15">
                  <v:line id="_x0000_s1041" style="position:absolute" from="0,7" to="2376,7" strokeweight=".72pt"/>
                  <w10:wrap type="none"/>
                  <w10:anchorlock/>
                </v:group>
              </w:pict>
            </w:r>
          </w:p>
          <w:p w14:paraId="7738370E" w14:textId="77777777" w:rsidR="003A1B37" w:rsidRDefault="009657F9">
            <w:pPr>
              <w:pStyle w:val="TableParagraph"/>
              <w:spacing w:before="111"/>
              <w:ind w:left="244"/>
              <w:rPr>
                <w:sz w:val="16"/>
              </w:rPr>
            </w:pPr>
            <w:r>
              <w:rPr>
                <w:sz w:val="16"/>
              </w:rPr>
              <w:t xml:space="preserve">who signed this agreement on behalf of the </w:t>
            </w:r>
            <w:r>
              <w:rPr>
                <w:b/>
                <w:sz w:val="16"/>
              </w:rPr>
              <w:t xml:space="preserve">Transferor </w:t>
            </w:r>
            <w:r>
              <w:rPr>
                <w:sz w:val="16"/>
              </w:rPr>
              <w:t xml:space="preserve">was </w:t>
            </w:r>
            <w:proofErr w:type="gramStart"/>
            <w:r>
              <w:rPr>
                <w:sz w:val="16"/>
              </w:rPr>
              <w:t>then</w:t>
            </w:r>
            <w:proofErr w:type="gramEnd"/>
          </w:p>
          <w:p w14:paraId="42A4FEC9" w14:textId="77777777" w:rsidR="003A1B37" w:rsidRDefault="009657F9">
            <w:pPr>
              <w:pStyle w:val="TableParagraph"/>
              <w:spacing w:before="75" w:line="451" w:lineRule="auto"/>
              <w:ind w:left="230" w:right="620" w:firstLine="2475"/>
              <w:rPr>
                <w:sz w:val="16"/>
              </w:rPr>
            </w:pPr>
            <w:r>
              <w:rPr>
                <w:sz w:val="16"/>
              </w:rPr>
              <w:t>of said corporation; that said agreement was duly signed for and in behalf of said corporation</w:t>
            </w:r>
          </w:p>
          <w:p w14:paraId="4ECF31AC" w14:textId="77777777" w:rsidR="003A1B37" w:rsidRDefault="009657F9">
            <w:pPr>
              <w:pStyle w:val="TableParagraph"/>
              <w:spacing w:line="183" w:lineRule="exact"/>
              <w:ind w:left="230"/>
              <w:rPr>
                <w:sz w:val="16"/>
              </w:rPr>
            </w:pPr>
            <w:r>
              <w:rPr>
                <w:sz w:val="16"/>
              </w:rPr>
              <w:t>by authority of its governing body and it within the scope of its</w:t>
            </w:r>
          </w:p>
        </w:tc>
        <w:tc>
          <w:tcPr>
            <w:tcW w:w="5415" w:type="dxa"/>
            <w:gridSpan w:val="3"/>
            <w:tcBorders>
              <w:bottom w:val="nil"/>
            </w:tcBorders>
          </w:tcPr>
          <w:p w14:paraId="7DB1665A" w14:textId="77777777" w:rsidR="003A1B37" w:rsidRDefault="009657F9">
            <w:pPr>
              <w:pStyle w:val="TableParagraph"/>
              <w:spacing w:before="87"/>
              <w:ind w:left="1396"/>
              <w:rPr>
                <w:b/>
                <w:sz w:val="16"/>
              </w:rPr>
            </w:pPr>
            <w:r>
              <w:rPr>
                <w:b/>
                <w:sz w:val="16"/>
              </w:rPr>
              <w:t>CERTIFICATION OF THIRD PARTY</w:t>
            </w:r>
          </w:p>
          <w:p w14:paraId="19B086DB" w14:textId="77777777" w:rsidR="003A1B37" w:rsidRDefault="009657F9">
            <w:pPr>
              <w:pStyle w:val="TableParagraph"/>
              <w:tabs>
                <w:tab w:val="left" w:pos="2848"/>
              </w:tabs>
              <w:spacing w:before="75"/>
              <w:ind w:left="186"/>
              <w:rPr>
                <w:sz w:val="16"/>
              </w:rPr>
            </w:pPr>
            <w:r>
              <w:rPr>
                <w:sz w:val="16"/>
              </w:rPr>
              <w:t>I,</w:t>
            </w:r>
            <w:r>
              <w:rPr>
                <w:sz w:val="16"/>
              </w:rPr>
              <w:tab/>
              <w:t>certify that I am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</w:p>
          <w:p w14:paraId="24323249" w14:textId="77777777" w:rsidR="003A1B37" w:rsidRDefault="009657F9">
            <w:pPr>
              <w:pStyle w:val="TableParagraph"/>
              <w:spacing w:before="3" w:after="77" w:line="400" w:lineRule="atLeast"/>
              <w:ind w:left="186" w:right="280" w:firstLine="2490"/>
              <w:rPr>
                <w:sz w:val="16"/>
              </w:rPr>
            </w:pPr>
            <w:r>
              <w:rPr>
                <w:sz w:val="16"/>
              </w:rPr>
              <w:t xml:space="preserve">Secretary of the corporation named as the </w:t>
            </w:r>
            <w:r>
              <w:rPr>
                <w:b/>
                <w:sz w:val="16"/>
              </w:rPr>
              <w:t xml:space="preserve">Transferee </w:t>
            </w:r>
            <w:r>
              <w:rPr>
                <w:sz w:val="16"/>
              </w:rPr>
              <w:t>herein; that</w:t>
            </w:r>
          </w:p>
          <w:p w14:paraId="34BFF33C" w14:textId="77777777" w:rsidR="003A1B37" w:rsidRDefault="00993274">
            <w:pPr>
              <w:pStyle w:val="TableParagraph"/>
              <w:spacing w:line="20" w:lineRule="exact"/>
              <w:ind w:left="288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654F38C">
                <v:group id="_x0000_s1038" style="width:115.2pt;height:.75pt;mso-position-horizontal-relative:char;mso-position-vertical-relative:line" coordsize="2304,15">
                  <v:line id="_x0000_s1039" style="position:absolute" from="0,7" to="2304,7" strokeweight=".72pt"/>
                  <w10:wrap type="none"/>
                  <w10:anchorlock/>
                </v:group>
              </w:pict>
            </w:r>
          </w:p>
          <w:p w14:paraId="42E32109" w14:textId="77777777" w:rsidR="003A1B37" w:rsidRDefault="009657F9">
            <w:pPr>
              <w:pStyle w:val="TableParagraph"/>
              <w:spacing w:before="111"/>
              <w:ind w:left="186"/>
              <w:rPr>
                <w:sz w:val="16"/>
              </w:rPr>
            </w:pPr>
            <w:r>
              <w:rPr>
                <w:sz w:val="16"/>
              </w:rPr>
              <w:t xml:space="preserve">who signed this agreement on behalf of the </w:t>
            </w:r>
            <w:r>
              <w:rPr>
                <w:b/>
                <w:sz w:val="16"/>
              </w:rPr>
              <w:t xml:space="preserve">Transferee </w:t>
            </w:r>
            <w:r>
              <w:rPr>
                <w:sz w:val="16"/>
              </w:rPr>
              <w:t xml:space="preserve">was </w:t>
            </w:r>
            <w:proofErr w:type="gramStart"/>
            <w:r>
              <w:rPr>
                <w:sz w:val="16"/>
              </w:rPr>
              <w:t>then</w:t>
            </w:r>
            <w:proofErr w:type="gramEnd"/>
          </w:p>
          <w:p w14:paraId="1E7720C0" w14:textId="77777777" w:rsidR="003A1B37" w:rsidRDefault="009657F9">
            <w:pPr>
              <w:pStyle w:val="TableParagraph"/>
              <w:spacing w:before="75" w:line="451" w:lineRule="auto"/>
              <w:ind w:left="186" w:right="741" w:firstLine="2432"/>
              <w:rPr>
                <w:sz w:val="16"/>
              </w:rPr>
            </w:pPr>
            <w:r>
              <w:rPr>
                <w:sz w:val="16"/>
              </w:rPr>
              <w:t xml:space="preserve">of said corporation; that said agreement was </w:t>
            </w:r>
            <w:r>
              <w:rPr>
                <w:spacing w:val="-3"/>
                <w:sz w:val="16"/>
              </w:rPr>
              <w:t xml:space="preserve">duly </w:t>
            </w:r>
            <w:r>
              <w:rPr>
                <w:sz w:val="16"/>
              </w:rPr>
              <w:t xml:space="preserve">signed for and </w:t>
            </w:r>
            <w:r>
              <w:rPr>
                <w:spacing w:val="-4"/>
                <w:sz w:val="16"/>
              </w:rPr>
              <w:t xml:space="preserve">in </w:t>
            </w:r>
            <w:r>
              <w:rPr>
                <w:spacing w:val="-3"/>
                <w:sz w:val="16"/>
              </w:rPr>
              <w:t xml:space="preserve">behalf </w:t>
            </w:r>
            <w:r>
              <w:rPr>
                <w:sz w:val="16"/>
              </w:rPr>
              <w:t>of said corporation</w:t>
            </w:r>
          </w:p>
          <w:p w14:paraId="5B302E5B" w14:textId="77777777" w:rsidR="003A1B37" w:rsidRDefault="009657F9">
            <w:pPr>
              <w:pStyle w:val="TableParagraph"/>
              <w:spacing w:line="183" w:lineRule="exact"/>
              <w:ind w:left="186"/>
              <w:rPr>
                <w:sz w:val="16"/>
              </w:rPr>
            </w:pPr>
            <w:r>
              <w:rPr>
                <w:sz w:val="16"/>
              </w:rPr>
              <w:t>by authority of its governing body and it within the scope of its</w:t>
            </w:r>
          </w:p>
        </w:tc>
      </w:tr>
      <w:tr w:rsidR="003A1B37" w14:paraId="27C277A5" w14:textId="77777777">
        <w:trPr>
          <w:trHeight w:val="1655"/>
        </w:trPr>
        <w:tc>
          <w:tcPr>
            <w:tcW w:w="3672" w:type="dxa"/>
            <w:tcBorders>
              <w:top w:val="nil"/>
              <w:bottom w:val="single" w:sz="12" w:space="0" w:color="000000"/>
            </w:tcBorders>
          </w:tcPr>
          <w:p w14:paraId="5F0ED294" w14:textId="77777777" w:rsidR="003A1B37" w:rsidRDefault="009657F9">
            <w:pPr>
              <w:pStyle w:val="TableParagraph"/>
              <w:spacing w:before="101"/>
              <w:ind w:left="230"/>
              <w:rPr>
                <w:sz w:val="16"/>
              </w:rPr>
            </w:pPr>
            <w:r>
              <w:rPr>
                <w:sz w:val="16"/>
              </w:rPr>
              <w:t>corporate powers.</w:t>
            </w:r>
          </w:p>
          <w:p w14:paraId="56B162E9" w14:textId="77777777" w:rsidR="003A1B37" w:rsidRDefault="003A1B37">
            <w:pPr>
              <w:pStyle w:val="TableParagraph"/>
              <w:rPr>
                <w:sz w:val="20"/>
              </w:rPr>
            </w:pPr>
          </w:p>
          <w:p w14:paraId="6E2C7B1B" w14:textId="77777777" w:rsidR="003A1B37" w:rsidRDefault="003A1B37">
            <w:pPr>
              <w:pStyle w:val="TableParagraph"/>
              <w:spacing w:before="8"/>
              <w:rPr>
                <w:sz w:val="12"/>
              </w:rPr>
            </w:pPr>
          </w:p>
          <w:p w14:paraId="3B7B9B51" w14:textId="77777777" w:rsidR="003A1B37" w:rsidRDefault="00993274">
            <w:pPr>
              <w:pStyle w:val="TableParagraph"/>
              <w:spacing w:line="20" w:lineRule="exact"/>
              <w:ind w:left="23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E3937B1">
                <v:group id="_x0000_s1036" style="width:162pt;height:.75pt;mso-position-horizontal-relative:char;mso-position-vertical-relative:line" coordsize="3240,15">
                  <v:line id="_x0000_s1037" style="position:absolute" from="0,7" to="3240,7" strokeweight=".72pt"/>
                  <w10:wrap type="none"/>
                  <w10:anchorlock/>
                </v:group>
              </w:pict>
            </w:r>
          </w:p>
          <w:p w14:paraId="10024A78" w14:textId="77777777" w:rsidR="003A1B37" w:rsidRDefault="009657F9">
            <w:pPr>
              <w:pStyle w:val="TableParagraph"/>
              <w:spacing w:before="25"/>
              <w:ind w:left="1383" w:right="1442"/>
              <w:jc w:val="center"/>
              <w:rPr>
                <w:sz w:val="16"/>
              </w:rPr>
            </w:pPr>
            <w:r>
              <w:rPr>
                <w:sz w:val="16"/>
              </w:rPr>
              <w:t>(Signature)</w:t>
            </w:r>
          </w:p>
          <w:p w14:paraId="42EFA17B" w14:textId="77777777" w:rsidR="003A1B37" w:rsidRDefault="003A1B37">
            <w:pPr>
              <w:pStyle w:val="TableParagraph"/>
              <w:rPr>
                <w:sz w:val="20"/>
              </w:rPr>
            </w:pPr>
          </w:p>
          <w:p w14:paraId="7E12B4E3" w14:textId="77777777" w:rsidR="003A1B37" w:rsidRDefault="003A1B37">
            <w:pPr>
              <w:pStyle w:val="TableParagraph"/>
              <w:spacing w:before="2"/>
              <w:rPr>
                <w:sz w:val="10"/>
              </w:rPr>
            </w:pPr>
          </w:p>
          <w:p w14:paraId="2EB25410" w14:textId="77777777" w:rsidR="003A1B37" w:rsidRDefault="00993274">
            <w:pPr>
              <w:pStyle w:val="TableParagraph"/>
              <w:spacing w:line="20" w:lineRule="exact"/>
              <w:ind w:left="23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2FBFC2F">
                <v:group id="_x0000_s1034" style="width:162pt;height:.75pt;mso-position-horizontal-relative:char;mso-position-vertical-relative:line" coordsize="3240,15">
                  <v:line id="_x0000_s1035" style="position:absolute" from="0,7" to="3240,7" strokeweight=".72pt"/>
                  <w10:wrap type="none"/>
                  <w10:anchorlock/>
                </v:group>
              </w:pict>
            </w:r>
          </w:p>
          <w:p w14:paraId="0A4FBD5C" w14:textId="77777777" w:rsidR="003A1B37" w:rsidRDefault="009657F9">
            <w:pPr>
              <w:pStyle w:val="TableParagraph"/>
              <w:spacing w:before="25"/>
              <w:ind w:left="1383" w:right="1442"/>
              <w:jc w:val="center"/>
              <w:rPr>
                <w:sz w:val="16"/>
              </w:rPr>
            </w:pPr>
            <w:r>
              <w:rPr>
                <w:sz w:val="16"/>
              </w:rPr>
              <w:t>(Signature)</w:t>
            </w:r>
          </w:p>
        </w:tc>
        <w:tc>
          <w:tcPr>
            <w:tcW w:w="1512" w:type="dxa"/>
            <w:tcBorders>
              <w:bottom w:val="single" w:sz="12" w:space="0" w:color="000000"/>
            </w:tcBorders>
          </w:tcPr>
          <w:p w14:paraId="30203A34" w14:textId="77777777" w:rsidR="003A1B37" w:rsidRDefault="003A1B37">
            <w:pPr>
              <w:pStyle w:val="TableParagraph"/>
              <w:rPr>
                <w:sz w:val="20"/>
              </w:rPr>
            </w:pPr>
          </w:p>
          <w:p w14:paraId="5F65B72D" w14:textId="77777777" w:rsidR="003A1B37" w:rsidRDefault="003A1B37">
            <w:pPr>
              <w:pStyle w:val="TableParagraph"/>
              <w:rPr>
                <w:sz w:val="20"/>
              </w:rPr>
            </w:pPr>
          </w:p>
          <w:p w14:paraId="5C3134D4" w14:textId="77777777" w:rsidR="003A1B37" w:rsidRDefault="003A1B37">
            <w:pPr>
              <w:pStyle w:val="TableParagraph"/>
              <w:rPr>
                <w:sz w:val="20"/>
              </w:rPr>
            </w:pPr>
          </w:p>
          <w:p w14:paraId="66C4900A" w14:textId="77777777" w:rsidR="003A1B37" w:rsidRDefault="003A1B37">
            <w:pPr>
              <w:pStyle w:val="TableParagraph"/>
              <w:rPr>
                <w:sz w:val="20"/>
              </w:rPr>
            </w:pPr>
          </w:p>
          <w:p w14:paraId="1DD6C679" w14:textId="77777777" w:rsidR="003A1B37" w:rsidRDefault="003A1B37">
            <w:pPr>
              <w:pStyle w:val="TableParagraph"/>
              <w:spacing w:before="9" w:after="1"/>
              <w:rPr>
                <w:sz w:val="28"/>
              </w:rPr>
            </w:pPr>
          </w:p>
          <w:p w14:paraId="5388C694" w14:textId="77777777" w:rsidR="003A1B37" w:rsidRDefault="00993274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4A0524F">
                <v:group id="_x0000_s1032" style="width:64.1pt;height:.75pt;mso-position-horizontal-relative:char;mso-position-vertical-relative:line" coordsize="1282,15">
                  <v:line id="_x0000_s1033" style="position:absolute" from="0,7" to="1282,7" strokeweight=".72pt"/>
                  <w10:wrap type="none"/>
                  <w10:anchorlock/>
                </v:group>
              </w:pict>
            </w:r>
          </w:p>
          <w:p w14:paraId="41370591" w14:textId="05F17C1A" w:rsidR="003A1B37" w:rsidRDefault="009657F9">
            <w:pPr>
              <w:pStyle w:val="TableParagraph"/>
              <w:spacing w:before="68"/>
              <w:ind w:left="287"/>
              <w:rPr>
                <w:sz w:val="16"/>
              </w:rPr>
            </w:pPr>
            <w:r>
              <w:rPr>
                <w:sz w:val="16"/>
              </w:rPr>
              <w:t>Corp</w:t>
            </w:r>
            <w:r w:rsidR="00DF18B9">
              <w:rPr>
                <w:sz w:val="16"/>
              </w:rPr>
              <w:t>o</w:t>
            </w:r>
            <w:r>
              <w:rPr>
                <w:sz w:val="16"/>
              </w:rPr>
              <w:t>r</w:t>
            </w:r>
            <w:r>
              <w:rPr>
                <w:sz w:val="16"/>
              </w:rPr>
              <w:t>ate Seal</w:t>
            </w:r>
          </w:p>
        </w:tc>
        <w:tc>
          <w:tcPr>
            <w:tcW w:w="202" w:type="dxa"/>
            <w:tcBorders>
              <w:top w:val="nil"/>
              <w:bottom w:val="single" w:sz="12" w:space="0" w:color="000000"/>
            </w:tcBorders>
          </w:tcPr>
          <w:p w14:paraId="76DD516E" w14:textId="77777777" w:rsidR="003A1B37" w:rsidRDefault="003A1B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30" w:type="dxa"/>
            <w:tcBorders>
              <w:top w:val="nil"/>
              <w:bottom w:val="single" w:sz="12" w:space="0" w:color="000000"/>
            </w:tcBorders>
          </w:tcPr>
          <w:p w14:paraId="2389ED49" w14:textId="77777777" w:rsidR="003A1B37" w:rsidRDefault="009657F9">
            <w:pPr>
              <w:pStyle w:val="TableParagraph"/>
              <w:spacing w:before="101"/>
              <w:ind w:left="186"/>
              <w:rPr>
                <w:sz w:val="16"/>
              </w:rPr>
            </w:pPr>
            <w:r>
              <w:rPr>
                <w:sz w:val="16"/>
              </w:rPr>
              <w:t>corporate powers.</w:t>
            </w:r>
          </w:p>
          <w:p w14:paraId="7D60DAF7" w14:textId="77777777" w:rsidR="003A1B37" w:rsidRDefault="003A1B37">
            <w:pPr>
              <w:pStyle w:val="TableParagraph"/>
              <w:rPr>
                <w:sz w:val="20"/>
              </w:rPr>
            </w:pPr>
          </w:p>
          <w:p w14:paraId="07BD2095" w14:textId="77777777" w:rsidR="003A1B37" w:rsidRDefault="003A1B37">
            <w:pPr>
              <w:pStyle w:val="TableParagraph"/>
              <w:spacing w:before="8"/>
              <w:rPr>
                <w:sz w:val="12"/>
              </w:rPr>
            </w:pPr>
          </w:p>
          <w:p w14:paraId="7D97A880" w14:textId="77777777" w:rsidR="003A1B37" w:rsidRDefault="00993274">
            <w:pPr>
              <w:pStyle w:val="TableParagraph"/>
              <w:spacing w:line="20" w:lineRule="exact"/>
              <w:ind w:left="16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8B81C69">
                <v:group id="_x0000_s1030" style="width:162pt;height:.75pt;mso-position-horizontal-relative:char;mso-position-vertical-relative:line" coordsize="3240,15">
                  <v:line id="_x0000_s1031" style="position:absolute" from="0,7" to="3240,7" strokeweight=".72pt"/>
                  <w10:wrap type="none"/>
                  <w10:anchorlock/>
                </v:group>
              </w:pict>
            </w:r>
          </w:p>
          <w:p w14:paraId="3E28356E" w14:textId="77777777" w:rsidR="003A1B37" w:rsidRDefault="009657F9">
            <w:pPr>
              <w:pStyle w:val="TableParagraph"/>
              <w:spacing w:before="25"/>
              <w:ind w:left="1368" w:right="1515"/>
              <w:jc w:val="center"/>
              <w:rPr>
                <w:sz w:val="16"/>
              </w:rPr>
            </w:pPr>
            <w:r>
              <w:rPr>
                <w:sz w:val="16"/>
              </w:rPr>
              <w:t>(Signature)</w:t>
            </w:r>
          </w:p>
          <w:p w14:paraId="27968B6A" w14:textId="77777777" w:rsidR="003A1B37" w:rsidRDefault="003A1B37">
            <w:pPr>
              <w:pStyle w:val="TableParagraph"/>
              <w:rPr>
                <w:sz w:val="20"/>
              </w:rPr>
            </w:pPr>
          </w:p>
          <w:p w14:paraId="556F1BCD" w14:textId="77777777" w:rsidR="003A1B37" w:rsidRDefault="003A1B37">
            <w:pPr>
              <w:pStyle w:val="TableParagraph"/>
              <w:spacing w:before="2"/>
              <w:rPr>
                <w:sz w:val="10"/>
              </w:rPr>
            </w:pPr>
          </w:p>
          <w:p w14:paraId="228A6D74" w14:textId="77777777" w:rsidR="003A1B37" w:rsidRDefault="00993274">
            <w:pPr>
              <w:pStyle w:val="TableParagraph"/>
              <w:spacing w:line="20" w:lineRule="exact"/>
              <w:ind w:left="16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AC1BFAB">
                <v:group id="_x0000_s1028" style="width:162pt;height:.75pt;mso-position-horizontal-relative:char;mso-position-vertical-relative:line" coordsize="3240,15">
                  <v:line id="_x0000_s1029" style="position:absolute" from="0,7" to="3240,7" strokeweight=".72pt"/>
                  <w10:wrap type="none"/>
                  <w10:anchorlock/>
                </v:group>
              </w:pict>
            </w:r>
          </w:p>
          <w:p w14:paraId="3395B6C9" w14:textId="77777777" w:rsidR="003A1B37" w:rsidRDefault="009657F9">
            <w:pPr>
              <w:pStyle w:val="TableParagraph"/>
              <w:spacing w:before="25"/>
              <w:ind w:left="1368" w:right="1515"/>
              <w:jc w:val="center"/>
              <w:rPr>
                <w:sz w:val="16"/>
              </w:rPr>
            </w:pPr>
            <w:r>
              <w:rPr>
                <w:sz w:val="16"/>
              </w:rPr>
              <w:t>(Signature)</w:t>
            </w:r>
          </w:p>
        </w:tc>
        <w:tc>
          <w:tcPr>
            <w:tcW w:w="1512" w:type="dxa"/>
            <w:tcBorders>
              <w:bottom w:val="single" w:sz="12" w:space="0" w:color="000000"/>
            </w:tcBorders>
          </w:tcPr>
          <w:p w14:paraId="119206FA" w14:textId="77777777" w:rsidR="003A1B37" w:rsidRDefault="003A1B37">
            <w:pPr>
              <w:pStyle w:val="TableParagraph"/>
              <w:rPr>
                <w:sz w:val="20"/>
              </w:rPr>
            </w:pPr>
          </w:p>
          <w:p w14:paraId="2A226303" w14:textId="77777777" w:rsidR="003A1B37" w:rsidRDefault="003A1B37">
            <w:pPr>
              <w:pStyle w:val="TableParagraph"/>
              <w:rPr>
                <w:sz w:val="20"/>
              </w:rPr>
            </w:pPr>
          </w:p>
          <w:p w14:paraId="043D3ACB" w14:textId="77777777" w:rsidR="003A1B37" w:rsidRDefault="003A1B37">
            <w:pPr>
              <w:pStyle w:val="TableParagraph"/>
              <w:rPr>
                <w:sz w:val="20"/>
              </w:rPr>
            </w:pPr>
          </w:p>
          <w:p w14:paraId="3C0522E9" w14:textId="77777777" w:rsidR="003A1B37" w:rsidRDefault="003A1B37">
            <w:pPr>
              <w:pStyle w:val="TableParagraph"/>
              <w:rPr>
                <w:sz w:val="20"/>
              </w:rPr>
            </w:pPr>
          </w:p>
          <w:p w14:paraId="2C192215" w14:textId="77777777" w:rsidR="003A1B37" w:rsidRDefault="003A1B37">
            <w:pPr>
              <w:pStyle w:val="TableParagraph"/>
              <w:spacing w:before="9" w:after="1"/>
              <w:rPr>
                <w:sz w:val="28"/>
              </w:rPr>
            </w:pPr>
          </w:p>
          <w:p w14:paraId="5B3D4682" w14:textId="77777777" w:rsidR="003A1B37" w:rsidRDefault="00993274">
            <w:pPr>
              <w:pStyle w:val="TableParagraph"/>
              <w:spacing w:line="20" w:lineRule="exact"/>
              <w:ind w:left="10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C2F5070">
                <v:group id="_x0000_s1026" style="width:64.1pt;height:.75pt;mso-position-horizontal-relative:char;mso-position-vertical-relative:line" coordsize="1282,15">
                  <v:line id="_x0000_s1027" style="position:absolute" from="0,7" to="1282,7" strokeweight=".72pt"/>
                  <w10:wrap type="none"/>
                  <w10:anchorlock/>
                </v:group>
              </w:pict>
            </w:r>
          </w:p>
          <w:p w14:paraId="58C6E2FC" w14:textId="1C32B123" w:rsidR="003A1B37" w:rsidRDefault="009657F9">
            <w:pPr>
              <w:pStyle w:val="TableParagraph"/>
              <w:spacing w:before="68"/>
              <w:ind w:left="272"/>
              <w:rPr>
                <w:sz w:val="16"/>
              </w:rPr>
            </w:pPr>
            <w:r>
              <w:rPr>
                <w:sz w:val="16"/>
              </w:rPr>
              <w:t>Corp</w:t>
            </w:r>
            <w:r w:rsidR="00DF18B9">
              <w:rPr>
                <w:sz w:val="16"/>
              </w:rPr>
              <w:t>o</w:t>
            </w:r>
            <w:r>
              <w:rPr>
                <w:sz w:val="16"/>
              </w:rPr>
              <w:t>rate Seal</w:t>
            </w:r>
          </w:p>
        </w:tc>
        <w:tc>
          <w:tcPr>
            <w:tcW w:w="173" w:type="dxa"/>
            <w:tcBorders>
              <w:top w:val="nil"/>
              <w:bottom w:val="single" w:sz="12" w:space="0" w:color="000000"/>
            </w:tcBorders>
          </w:tcPr>
          <w:p w14:paraId="60FEBDC1" w14:textId="77777777" w:rsidR="003A1B37" w:rsidRDefault="003A1B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A1B37" w14:paraId="1D5BC9C5" w14:textId="77777777">
        <w:trPr>
          <w:trHeight w:val="315"/>
        </w:trPr>
        <w:tc>
          <w:tcPr>
            <w:tcW w:w="10801" w:type="dxa"/>
            <w:gridSpan w:val="6"/>
            <w:tcBorders>
              <w:top w:val="single" w:sz="12" w:space="0" w:color="000000"/>
            </w:tcBorders>
            <w:shd w:val="clear" w:color="auto" w:fill="008000"/>
          </w:tcPr>
          <w:p w14:paraId="6A74C94F" w14:textId="77777777" w:rsidR="003A1B37" w:rsidRDefault="009657F9">
            <w:pPr>
              <w:pStyle w:val="TableParagraph"/>
              <w:spacing w:before="48"/>
              <w:ind w:left="3866" w:right="3862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Approval</w:t>
            </w:r>
          </w:p>
        </w:tc>
      </w:tr>
      <w:tr w:rsidR="003A1B37" w14:paraId="22062E0B" w14:textId="77777777">
        <w:trPr>
          <w:trHeight w:val="733"/>
        </w:trPr>
        <w:tc>
          <w:tcPr>
            <w:tcW w:w="10801" w:type="dxa"/>
            <w:gridSpan w:val="6"/>
          </w:tcPr>
          <w:p w14:paraId="65585DE2" w14:textId="77777777" w:rsidR="003A1B37" w:rsidRDefault="009657F9">
            <w:pPr>
              <w:pStyle w:val="TableParagraph"/>
              <w:spacing w:before="73"/>
              <w:ind w:left="302"/>
              <w:rPr>
                <w:sz w:val="16"/>
              </w:rPr>
            </w:pPr>
            <w:r>
              <w:rPr>
                <w:sz w:val="16"/>
              </w:rPr>
              <w:t xml:space="preserve">The aforesaid agreement between the </w:t>
            </w:r>
            <w:r>
              <w:rPr>
                <w:b/>
                <w:sz w:val="16"/>
              </w:rPr>
              <w:t xml:space="preserve">Transferor </w:t>
            </w:r>
            <w:r>
              <w:rPr>
                <w:sz w:val="16"/>
              </w:rPr>
              <w:t xml:space="preserve">and </w:t>
            </w:r>
            <w:r>
              <w:rPr>
                <w:b/>
                <w:sz w:val="16"/>
              </w:rPr>
              <w:t xml:space="preserve">Transferee </w:t>
            </w:r>
            <w:r>
              <w:rPr>
                <w:sz w:val="16"/>
              </w:rPr>
              <w:t>is hereby recognized and approved</w:t>
            </w:r>
          </w:p>
          <w:p w14:paraId="0A16A6B5" w14:textId="38744C49" w:rsidR="003A1B37" w:rsidRDefault="009657F9">
            <w:pPr>
              <w:pStyle w:val="TableParagraph"/>
              <w:tabs>
                <w:tab w:val="left" w:pos="3527"/>
                <w:tab w:val="left" w:pos="5385"/>
              </w:tabs>
              <w:spacing w:before="137"/>
              <w:ind w:left="302"/>
              <w:rPr>
                <w:sz w:val="16"/>
              </w:rPr>
            </w:pPr>
            <w:r>
              <w:rPr>
                <w:position w:val="1"/>
                <w:sz w:val="16"/>
              </w:rPr>
              <w:t xml:space="preserve">under the conditions </w:t>
            </w:r>
            <w:proofErr w:type="gramStart"/>
            <w:r>
              <w:rPr>
                <w:position w:val="1"/>
                <w:sz w:val="16"/>
              </w:rPr>
              <w:t>stated</w:t>
            </w:r>
            <w:r>
              <w:rPr>
                <w:spacing w:val="-33"/>
                <w:position w:val="1"/>
                <w:sz w:val="16"/>
              </w:rPr>
              <w:t xml:space="preserve"> </w:t>
            </w:r>
            <w:ins w:id="1" w:author="Puckett, David -FS" w:date="2021-02-25T13:36:00Z">
              <w:r w:rsidR="00023D68">
                <w:rPr>
                  <w:spacing w:val="-33"/>
                  <w:position w:val="1"/>
                  <w:sz w:val="16"/>
                </w:rPr>
                <w:t xml:space="preserve"> </w:t>
              </w:r>
            </w:ins>
            <w:r>
              <w:rPr>
                <w:position w:val="1"/>
                <w:sz w:val="16"/>
              </w:rPr>
              <w:t>herein</w:t>
            </w:r>
            <w:proofErr w:type="gramEnd"/>
            <w:r>
              <w:rPr>
                <w:spacing w:val="-12"/>
                <w:position w:val="1"/>
                <w:sz w:val="16"/>
              </w:rPr>
              <w:t xml:space="preserve"> </w:t>
            </w:r>
            <w:r>
              <w:rPr>
                <w:spacing w:val="-3"/>
                <w:position w:val="1"/>
                <w:sz w:val="16"/>
              </w:rPr>
              <w:t>this</w:t>
            </w:r>
            <w:r>
              <w:rPr>
                <w:spacing w:val="-3"/>
                <w:position w:val="1"/>
                <w:sz w:val="16"/>
              </w:rPr>
              <w:tab/>
            </w:r>
            <w:r>
              <w:rPr>
                <w:sz w:val="16"/>
              </w:rPr>
              <w:t>day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z w:val="16"/>
              </w:rPr>
              <w:tab/>
              <w:t>,</w:t>
            </w:r>
          </w:p>
        </w:tc>
      </w:tr>
      <w:tr w:rsidR="003A1B37" w14:paraId="25DC8C6D" w14:textId="77777777">
        <w:trPr>
          <w:trHeight w:val="633"/>
        </w:trPr>
        <w:tc>
          <w:tcPr>
            <w:tcW w:w="5386" w:type="dxa"/>
            <w:gridSpan w:val="3"/>
          </w:tcPr>
          <w:p w14:paraId="62212FFD" w14:textId="45C2C689" w:rsidR="003A1B37" w:rsidRDefault="009657F9">
            <w:pPr>
              <w:pStyle w:val="TableParagraph"/>
              <w:spacing w:before="58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Signature of </w:t>
            </w:r>
            <w:r w:rsidR="00467A9D">
              <w:rPr>
                <w:b/>
                <w:sz w:val="16"/>
              </w:rPr>
              <w:t>Contracting</w:t>
            </w:r>
            <w:r>
              <w:rPr>
                <w:b/>
                <w:sz w:val="16"/>
              </w:rPr>
              <w:t xml:space="preserve"> </w:t>
            </w:r>
            <w:r w:rsidR="00DF18B9">
              <w:rPr>
                <w:b/>
                <w:sz w:val="16"/>
              </w:rPr>
              <w:t>O</w:t>
            </w:r>
            <w:r>
              <w:rPr>
                <w:b/>
                <w:sz w:val="16"/>
              </w:rPr>
              <w:t>fficer</w:t>
            </w:r>
          </w:p>
        </w:tc>
        <w:tc>
          <w:tcPr>
            <w:tcW w:w="5415" w:type="dxa"/>
            <w:gridSpan w:val="3"/>
          </w:tcPr>
          <w:p w14:paraId="2E3AEE81" w14:textId="77777777" w:rsidR="003A1B37" w:rsidRDefault="009657F9">
            <w:pPr>
              <w:pStyle w:val="TableParagraph"/>
              <w:spacing w:before="58"/>
              <w:ind w:left="157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</w:p>
        </w:tc>
      </w:tr>
      <w:tr w:rsidR="003A1B37" w14:paraId="4AD8BDA0" w14:textId="77777777">
        <w:trPr>
          <w:trHeight w:val="791"/>
        </w:trPr>
        <w:tc>
          <w:tcPr>
            <w:tcW w:w="10801" w:type="dxa"/>
            <w:gridSpan w:val="6"/>
          </w:tcPr>
          <w:p w14:paraId="190408F7" w14:textId="77777777" w:rsidR="003A1B37" w:rsidRDefault="009657F9">
            <w:pPr>
              <w:pStyle w:val="TableParagraph"/>
              <w:spacing w:before="48" w:line="232" w:lineRule="auto"/>
              <w:ind w:left="86" w:right="100"/>
              <w:rPr>
                <w:sz w:val="16"/>
              </w:rPr>
            </w:pPr>
            <w:r>
              <w:rPr>
                <w:b/>
                <w:sz w:val="16"/>
              </w:rPr>
              <w:t xml:space="preserve">FS-2400-0012: </w:t>
            </w:r>
            <w:r>
              <w:rPr>
                <w:spacing w:val="-4"/>
                <w:sz w:val="16"/>
              </w:rPr>
              <w:t xml:space="preserve">Public </w:t>
            </w:r>
            <w:r>
              <w:rPr>
                <w:sz w:val="16"/>
              </w:rPr>
              <w:t xml:space="preserve">burden for </w:t>
            </w:r>
            <w:r>
              <w:rPr>
                <w:spacing w:val="-3"/>
                <w:sz w:val="16"/>
              </w:rPr>
              <w:t xml:space="preserve">this </w:t>
            </w:r>
            <w:r>
              <w:rPr>
                <w:sz w:val="16"/>
              </w:rPr>
              <w:t xml:space="preserve">collection </w:t>
            </w:r>
            <w:r>
              <w:rPr>
                <w:spacing w:val="-4"/>
                <w:sz w:val="16"/>
              </w:rPr>
              <w:t xml:space="preserve">is </w:t>
            </w:r>
            <w:r>
              <w:rPr>
                <w:sz w:val="16"/>
              </w:rPr>
              <w:t xml:space="preserve">estimated to be 2 hours per response, </w:t>
            </w:r>
            <w:r>
              <w:rPr>
                <w:spacing w:val="-3"/>
                <w:sz w:val="16"/>
              </w:rPr>
              <w:t xml:space="preserve">including time </w:t>
            </w:r>
            <w:r>
              <w:rPr>
                <w:sz w:val="16"/>
              </w:rPr>
              <w:t xml:space="preserve">for reviewing instructions, searching </w:t>
            </w:r>
            <w:r>
              <w:rPr>
                <w:spacing w:val="-3"/>
                <w:sz w:val="16"/>
              </w:rPr>
              <w:t xml:space="preserve">existing </w:t>
            </w:r>
            <w:r>
              <w:rPr>
                <w:sz w:val="16"/>
              </w:rPr>
              <w:t>data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2"/>
                <w:sz w:val="16"/>
              </w:rPr>
              <w:t>sources,</w:t>
            </w:r>
            <w:r>
              <w:rPr>
                <w:spacing w:val="-1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gathering</w:t>
            </w:r>
            <w:proofErr w:type="gramEnd"/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maintaining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needed,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completing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reviewing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collection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information.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Paperwork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Reduction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Act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of 1995, an agency shall not conduct or sponsor, and no persons are required to respond to, a collection of information unless </w:t>
            </w:r>
            <w:r>
              <w:rPr>
                <w:spacing w:val="-4"/>
                <w:sz w:val="16"/>
              </w:rPr>
              <w:t xml:space="preserve">it </w:t>
            </w:r>
            <w:r>
              <w:rPr>
                <w:spacing w:val="-3"/>
                <w:sz w:val="16"/>
              </w:rPr>
              <w:t xml:space="preserve">displays </w:t>
            </w:r>
            <w:r>
              <w:rPr>
                <w:sz w:val="16"/>
              </w:rPr>
              <w:t xml:space="preserve">a valid OMB control number. The valid OMB control number for </w:t>
            </w:r>
            <w:r>
              <w:rPr>
                <w:spacing w:val="-3"/>
                <w:sz w:val="16"/>
              </w:rPr>
              <w:t xml:space="preserve">this </w:t>
            </w:r>
            <w:r>
              <w:rPr>
                <w:sz w:val="16"/>
              </w:rPr>
              <w:t xml:space="preserve">collection of information </w:t>
            </w:r>
            <w:r>
              <w:rPr>
                <w:spacing w:val="-3"/>
                <w:sz w:val="16"/>
              </w:rPr>
              <w:t>is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0596-0225.</w:t>
            </w:r>
          </w:p>
        </w:tc>
      </w:tr>
    </w:tbl>
    <w:p w14:paraId="77EF916B" w14:textId="77777777" w:rsidR="009657F9" w:rsidRDefault="009657F9"/>
    <w:sectPr w:rsidR="009657F9">
      <w:pgSz w:w="12240" w:h="15840"/>
      <w:pgMar w:top="980" w:right="560" w:bottom="240" w:left="600" w:header="0" w:footer="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9DEB9" w14:textId="77777777" w:rsidR="00993274" w:rsidRDefault="00993274">
      <w:r>
        <w:separator/>
      </w:r>
    </w:p>
  </w:endnote>
  <w:endnote w:type="continuationSeparator" w:id="0">
    <w:p w14:paraId="03D565A8" w14:textId="77777777" w:rsidR="00993274" w:rsidRDefault="00993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CC405" w14:textId="77777777" w:rsidR="003A1B37" w:rsidRDefault="00993274">
    <w:pPr>
      <w:pStyle w:val="BodyText"/>
      <w:spacing w:line="14" w:lineRule="auto"/>
      <w:rPr>
        <w:sz w:val="2"/>
      </w:rPr>
    </w:pPr>
    <w:r>
      <w:pict w14:anchorId="3655526C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.6pt;margin-top:768pt;width:56.85pt;height:10.85pt;z-index:-15959040;mso-position-horizontal-relative:page;mso-position-vertical-relative:page" filled="f" stroked="f">
          <v:textbox inset="0,0,0,0">
            <w:txbxContent>
              <w:p w14:paraId="6EC275B7" w14:textId="77777777" w:rsidR="003A1B37" w:rsidRDefault="009657F9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pacing w:val="-3"/>
                    <w:sz w:val="16"/>
                  </w:rPr>
                  <w:t xml:space="preserve">File </w:t>
                </w:r>
                <w:r>
                  <w:rPr>
                    <w:sz w:val="16"/>
                  </w:rPr>
                  <w:t>Code: 2450</w:t>
                </w:r>
              </w:p>
            </w:txbxContent>
          </v:textbox>
          <w10:wrap anchorx="page" anchory="page"/>
        </v:shape>
      </w:pict>
    </w:r>
    <w:r>
      <w:pict w14:anchorId="0247D9D2">
        <v:shape id="_x0000_s2049" type="#_x0000_t202" style="position:absolute;margin-left:519.55pt;margin-top:769.45pt;width:55.5pt;height:10.85pt;z-index:-15958528;mso-position-horizontal-relative:page;mso-position-vertical-relative:page" filled="f" stroked="f">
          <v:textbox inset="0,0,0,0">
            <w:txbxContent>
              <w:p w14:paraId="4704D154" w14:textId="77777777" w:rsidR="003A1B37" w:rsidRDefault="009657F9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of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442AF" w14:textId="77777777" w:rsidR="00993274" w:rsidRDefault="00993274">
      <w:r>
        <w:separator/>
      </w:r>
    </w:p>
  </w:footnote>
  <w:footnote w:type="continuationSeparator" w:id="0">
    <w:p w14:paraId="3328CFA6" w14:textId="77777777" w:rsidR="00993274" w:rsidRDefault="00993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E3F8F"/>
    <w:multiLevelType w:val="hybridMultilevel"/>
    <w:tmpl w:val="1A6E3E5A"/>
    <w:lvl w:ilvl="0" w:tplc="72F6E382">
      <w:start w:val="1"/>
      <w:numFmt w:val="decimal"/>
      <w:lvlText w:val="%1."/>
      <w:lvlJc w:val="left"/>
      <w:pPr>
        <w:ind w:left="402" w:hanging="245"/>
        <w:jc w:val="left"/>
      </w:pPr>
      <w:rPr>
        <w:rFonts w:ascii="Arial" w:eastAsia="Arial" w:hAnsi="Arial" w:cs="Arial" w:hint="default"/>
        <w:b/>
        <w:bCs/>
        <w:spacing w:val="-1"/>
        <w:w w:val="98"/>
        <w:sz w:val="16"/>
        <w:szCs w:val="16"/>
      </w:rPr>
    </w:lvl>
    <w:lvl w:ilvl="1" w:tplc="6DEEA576">
      <w:start w:val="1"/>
      <w:numFmt w:val="lowerLetter"/>
      <w:lvlText w:val="%2."/>
      <w:lvlJc w:val="left"/>
      <w:pPr>
        <w:ind w:left="618" w:hanging="245"/>
        <w:jc w:val="left"/>
      </w:pPr>
      <w:rPr>
        <w:rFonts w:ascii="Arial" w:eastAsia="Arial" w:hAnsi="Arial" w:cs="Arial" w:hint="default"/>
        <w:spacing w:val="-3"/>
        <w:w w:val="98"/>
        <w:sz w:val="16"/>
        <w:szCs w:val="16"/>
      </w:rPr>
    </w:lvl>
    <w:lvl w:ilvl="2" w:tplc="2AF8E218">
      <w:numFmt w:val="bullet"/>
      <w:lvlText w:val="•"/>
      <w:lvlJc w:val="left"/>
      <w:pPr>
        <w:ind w:left="1749" w:hanging="245"/>
      </w:pPr>
      <w:rPr>
        <w:rFonts w:hint="default"/>
      </w:rPr>
    </w:lvl>
    <w:lvl w:ilvl="3" w:tplc="59B25710">
      <w:numFmt w:val="bullet"/>
      <w:lvlText w:val="•"/>
      <w:lvlJc w:val="left"/>
      <w:pPr>
        <w:ind w:left="2878" w:hanging="245"/>
      </w:pPr>
      <w:rPr>
        <w:rFonts w:hint="default"/>
      </w:rPr>
    </w:lvl>
    <w:lvl w:ilvl="4" w:tplc="653410AE">
      <w:numFmt w:val="bullet"/>
      <w:lvlText w:val="•"/>
      <w:lvlJc w:val="left"/>
      <w:pPr>
        <w:ind w:left="4008" w:hanging="245"/>
      </w:pPr>
      <w:rPr>
        <w:rFonts w:hint="default"/>
      </w:rPr>
    </w:lvl>
    <w:lvl w:ilvl="5" w:tplc="463CB812">
      <w:numFmt w:val="bullet"/>
      <w:lvlText w:val="•"/>
      <w:lvlJc w:val="left"/>
      <w:pPr>
        <w:ind w:left="5137" w:hanging="245"/>
      </w:pPr>
      <w:rPr>
        <w:rFonts w:hint="default"/>
      </w:rPr>
    </w:lvl>
    <w:lvl w:ilvl="6" w:tplc="0E94C56A">
      <w:numFmt w:val="bullet"/>
      <w:lvlText w:val="•"/>
      <w:lvlJc w:val="left"/>
      <w:pPr>
        <w:ind w:left="6267" w:hanging="245"/>
      </w:pPr>
      <w:rPr>
        <w:rFonts w:hint="default"/>
      </w:rPr>
    </w:lvl>
    <w:lvl w:ilvl="7" w:tplc="1D6065C8">
      <w:numFmt w:val="bullet"/>
      <w:lvlText w:val="•"/>
      <w:lvlJc w:val="left"/>
      <w:pPr>
        <w:ind w:left="7396" w:hanging="245"/>
      </w:pPr>
      <w:rPr>
        <w:rFonts w:hint="default"/>
      </w:rPr>
    </w:lvl>
    <w:lvl w:ilvl="8" w:tplc="390CEC74">
      <w:numFmt w:val="bullet"/>
      <w:lvlText w:val="•"/>
      <w:lvlJc w:val="left"/>
      <w:pPr>
        <w:ind w:left="8526" w:hanging="245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uckett, David -FS">
    <w15:presenceInfo w15:providerId="AD" w15:userId="S::david.puckett@usda.gov::0e4ebb95-24c0-4470-980b-ec3932b45c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1B37"/>
    <w:rsid w:val="00023D68"/>
    <w:rsid w:val="001E2792"/>
    <w:rsid w:val="002B38C7"/>
    <w:rsid w:val="003A1B37"/>
    <w:rsid w:val="003F4C7C"/>
    <w:rsid w:val="00467A9D"/>
    <w:rsid w:val="00767078"/>
    <w:rsid w:val="007A7F0C"/>
    <w:rsid w:val="007E0051"/>
    <w:rsid w:val="009657F9"/>
    <w:rsid w:val="00993274"/>
    <w:rsid w:val="00C67CE4"/>
    <w:rsid w:val="00D76744"/>
    <w:rsid w:val="00DF18B9"/>
    <w:rsid w:val="00F35E3D"/>
    <w:rsid w:val="00FA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43667F2"/>
  <w15:docId w15:val="{B08745E5-00FF-42ED-8E67-1658B742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81"/>
      <w:ind w:left="2591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A7F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F0C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A3D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D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D5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D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D5E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FS_2400-0012</vt:lpstr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FS_2400-0012</dc:title>
  <dc:creator>dpuckett</dc:creator>
  <cp:lastModifiedBy>Puckett, David -FS</cp:lastModifiedBy>
  <cp:revision>3</cp:revision>
  <dcterms:created xsi:type="dcterms:W3CDTF">2021-07-01T18:51:00Z</dcterms:created>
  <dcterms:modified xsi:type="dcterms:W3CDTF">2021-07-01T18:51:00Z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LastSaved">
    <vt:filetime>2021-02-08T00:00:00Z</vt:filetime>
  </property>
</Properties>
</file>