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5B78" w14:textId="77777777" w:rsidR="004570EF" w:rsidRDefault="00C30A05">
      <w:pPr>
        <w:pStyle w:val="Title"/>
      </w:pPr>
      <w:commentRangeStart w:id="0"/>
      <w:r>
        <w:t>Annual Operating</w:t>
      </w:r>
      <w:r>
        <w:rPr>
          <w:spacing w:val="53"/>
        </w:rPr>
        <w:t xml:space="preserve"> </w:t>
      </w:r>
      <w:r>
        <w:t>Schedule</w:t>
      </w:r>
      <w:commentRangeEnd w:id="0"/>
      <w:r w:rsidR="00E40F04">
        <w:rPr>
          <w:rStyle w:val="CommentReference"/>
          <w:b w:val="0"/>
          <w:bCs w:val="0"/>
        </w:rPr>
        <w:commentReference w:id="0"/>
      </w:r>
    </w:p>
    <w:p w14:paraId="7124DFA2" w14:textId="77777777" w:rsidR="004570EF" w:rsidRDefault="00C30A05">
      <w:pPr>
        <w:pStyle w:val="Heading1"/>
        <w:spacing w:before="12"/>
        <w:ind w:left="3529"/>
      </w:pPr>
      <w:r>
        <w:rPr>
          <w:w w:val="105"/>
        </w:rPr>
        <w:t>Ref. FSM 2450</w:t>
      </w:r>
    </w:p>
    <w:p w14:paraId="2EA45046" w14:textId="77777777" w:rsidR="004570EF" w:rsidRDefault="00C30A05">
      <w:pPr>
        <w:pStyle w:val="BodyText"/>
        <w:rPr>
          <w:b/>
        </w:rPr>
      </w:pPr>
      <w:r>
        <w:br w:type="column"/>
      </w:r>
    </w:p>
    <w:p w14:paraId="70A8622C" w14:textId="77777777" w:rsidR="004570EF" w:rsidRDefault="00C30A05">
      <w:pPr>
        <w:spacing w:before="135" w:line="230" w:lineRule="auto"/>
        <w:ind w:left="615" w:firstLine="244"/>
        <w:rPr>
          <w:sz w:val="17"/>
        </w:rPr>
      </w:pPr>
      <w:r>
        <w:rPr>
          <w:sz w:val="17"/>
        </w:rPr>
        <w:t>FS-2400-0078 (REV. 09/2018) OMB 0596-0225 (EXP.9/30/2021)</w:t>
      </w:r>
    </w:p>
    <w:p w14:paraId="06CB1C89" w14:textId="77777777" w:rsidR="004570EF" w:rsidRDefault="004570EF">
      <w:pPr>
        <w:spacing w:line="230" w:lineRule="auto"/>
        <w:rPr>
          <w:sz w:val="17"/>
        </w:rPr>
        <w:sectPr w:rsidR="004570EF">
          <w:footerReference w:type="default" r:id="rId10"/>
          <w:type w:val="continuous"/>
          <w:pgSz w:w="12240" w:h="15840"/>
          <w:pgMar w:top="700" w:right="600" w:bottom="920" w:left="600" w:header="720" w:footer="735" w:gutter="0"/>
          <w:pgNumType w:start="1"/>
          <w:cols w:num="2" w:space="720" w:equalWidth="0">
            <w:col w:w="7514" w:space="40"/>
            <w:col w:w="3486"/>
          </w:cols>
        </w:sectPr>
      </w:pPr>
    </w:p>
    <w:p w14:paraId="391272A3" w14:textId="2CBCCC6C" w:rsidR="004570EF" w:rsidRDefault="00C30A05">
      <w:pPr>
        <w:pStyle w:val="Heading1"/>
        <w:spacing w:before="41" w:line="249" w:lineRule="auto"/>
        <w:ind w:right="539"/>
      </w:pPr>
      <w:r>
        <w:rPr>
          <w:color w:val="FFFFFF"/>
          <w:w w:val="105"/>
        </w:rPr>
        <w:t>(For optional use with Timber Sale Contract Forms FS-2400-6, 6T, 3</w:t>
      </w:r>
      <w:ins w:id="1" w:author="Puckett, David -FS" w:date="2021-02-26T08:19:00Z">
        <w:r w:rsidR="00054681">
          <w:rPr>
            <w:color w:val="FFFFFF"/>
            <w:w w:val="105"/>
          </w:rPr>
          <w:t>S</w:t>
        </w:r>
      </w:ins>
      <w:r>
        <w:rPr>
          <w:color w:val="FFFFFF"/>
          <w:w w:val="105"/>
        </w:rPr>
        <w:t>, 3T and Integrated Resource Contract forms FS-2400-13 and 13T)</w:t>
      </w:r>
    </w:p>
    <w:p w14:paraId="13C499E7" w14:textId="77777777" w:rsidR="004570EF" w:rsidRDefault="004570EF">
      <w:pPr>
        <w:pStyle w:val="BodyText"/>
        <w:spacing w:before="4"/>
        <w:rPr>
          <w:b/>
          <w:sz w:val="16"/>
        </w:rPr>
      </w:pPr>
    </w:p>
    <w:p w14:paraId="7850FFB7" w14:textId="3513F9D4" w:rsidR="004570EF" w:rsidRDefault="00C30A05">
      <w:pPr>
        <w:pStyle w:val="BodyText"/>
        <w:tabs>
          <w:tab w:val="left" w:pos="5923"/>
        </w:tabs>
        <w:ind w:left="422"/>
      </w:pPr>
      <w:r>
        <w:rPr>
          <w:spacing w:val="-2"/>
          <w:w w:val="105"/>
        </w:rPr>
        <w:t xml:space="preserve">National </w:t>
      </w:r>
      <w:r>
        <w:rPr>
          <w:w w:val="105"/>
        </w:rPr>
        <w:t>Forest</w:t>
      </w:r>
      <w:r>
        <w:rPr>
          <w:w w:val="105"/>
        </w:rPr>
        <w:tab/>
      </w:r>
      <w:r>
        <w:rPr>
          <w:spacing w:val="-4"/>
          <w:w w:val="105"/>
        </w:rPr>
        <w:t>Ranger</w:t>
      </w:r>
      <w:r>
        <w:rPr>
          <w:spacing w:val="1"/>
          <w:w w:val="105"/>
        </w:rPr>
        <w:t xml:space="preserve"> </w:t>
      </w:r>
      <w:r>
        <w:rPr>
          <w:w w:val="105"/>
        </w:rPr>
        <w:t>Dist</w:t>
      </w:r>
      <w:ins w:id="2" w:author="Puckett, David -FS" w:date="2021-02-08T13:38:00Z">
        <w:r w:rsidR="008C0511">
          <w:rPr>
            <w:w w:val="105"/>
          </w:rPr>
          <w:t>.</w:t>
        </w:r>
      </w:ins>
      <w:r w:rsidR="008C0511">
        <w:rPr>
          <w:w w:val="105"/>
        </w:rPr>
        <w:t xml:space="preserve"> </w:t>
      </w:r>
    </w:p>
    <w:p w14:paraId="566F16A6" w14:textId="26497831" w:rsidR="004570EF" w:rsidRDefault="00C30A05">
      <w:pPr>
        <w:pStyle w:val="BodyText"/>
        <w:spacing w:before="110"/>
        <w:ind w:left="386" w:right="539"/>
        <w:jc w:val="center"/>
      </w:pPr>
      <w:r>
        <w:rPr>
          <w:w w:val="105"/>
        </w:rPr>
        <w:t>This Annual Operating Schedule is submitted in accordance with provision B(T)6.31 for the period</w:t>
      </w:r>
    </w:p>
    <w:p w14:paraId="7EC4D237" w14:textId="77777777" w:rsidR="004570EF" w:rsidRDefault="004570EF">
      <w:pPr>
        <w:jc w:val="center"/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5FC1881B" w14:textId="77777777" w:rsidR="004570EF" w:rsidRDefault="00C30A05">
      <w:pPr>
        <w:pStyle w:val="Heading1"/>
        <w:spacing w:before="139"/>
        <w:ind w:left="422"/>
        <w:jc w:val="left"/>
      </w:pPr>
      <w:r>
        <w:t>FROM</w:t>
      </w:r>
    </w:p>
    <w:p w14:paraId="1E8F6507" w14:textId="77777777" w:rsidR="004570EF" w:rsidRDefault="00C30A05">
      <w:pPr>
        <w:pStyle w:val="BodyText"/>
        <w:spacing w:before="139"/>
        <w:ind w:left="92"/>
      </w:pPr>
      <w:r>
        <w:br w:type="column"/>
      </w:r>
      <w:r>
        <w:rPr>
          <w:w w:val="105"/>
        </w:rPr>
        <w:t>Month</w:t>
      </w:r>
    </w:p>
    <w:p w14:paraId="7E2382A0" w14:textId="77777777" w:rsidR="004570EF" w:rsidRDefault="00C30A05">
      <w:pPr>
        <w:spacing w:before="139"/>
        <w:ind w:left="422"/>
        <w:rPr>
          <w:sz w:val="18"/>
        </w:rPr>
      </w:pPr>
      <w:r>
        <w:br w:type="column"/>
      </w:r>
      <w:r>
        <w:rPr>
          <w:w w:val="105"/>
          <w:sz w:val="18"/>
        </w:rPr>
        <w:t>Day</w:t>
      </w:r>
    </w:p>
    <w:p w14:paraId="33572019" w14:textId="77777777" w:rsidR="004570EF" w:rsidRDefault="00C30A05">
      <w:pPr>
        <w:pStyle w:val="BodyText"/>
        <w:spacing w:before="139"/>
        <w:ind w:left="422"/>
      </w:pPr>
      <w:r>
        <w:br w:type="column"/>
      </w:r>
      <w:r>
        <w:rPr>
          <w:w w:val="105"/>
        </w:rPr>
        <w:t>Year</w:t>
      </w:r>
    </w:p>
    <w:p w14:paraId="30772F2F" w14:textId="77777777" w:rsidR="004570EF" w:rsidRDefault="00C30A05">
      <w:pPr>
        <w:spacing w:before="139"/>
        <w:ind w:left="422"/>
        <w:rPr>
          <w:sz w:val="18"/>
        </w:rPr>
      </w:pPr>
      <w:r>
        <w:br w:type="column"/>
      </w:r>
      <w:r>
        <w:rPr>
          <w:b/>
          <w:w w:val="105"/>
          <w:sz w:val="18"/>
        </w:rPr>
        <w:t xml:space="preserve">TO </w:t>
      </w:r>
      <w:r>
        <w:rPr>
          <w:w w:val="105"/>
          <w:sz w:val="18"/>
        </w:rPr>
        <w:t>Month</w:t>
      </w:r>
    </w:p>
    <w:p w14:paraId="6759D837" w14:textId="77777777" w:rsidR="004570EF" w:rsidRDefault="00C30A05">
      <w:pPr>
        <w:spacing w:before="139"/>
        <w:ind w:left="422"/>
        <w:rPr>
          <w:sz w:val="18"/>
        </w:rPr>
      </w:pPr>
      <w:r>
        <w:br w:type="column"/>
      </w:r>
      <w:r>
        <w:rPr>
          <w:w w:val="105"/>
          <w:sz w:val="18"/>
        </w:rPr>
        <w:t>Day</w:t>
      </w:r>
    </w:p>
    <w:p w14:paraId="7CC8B462" w14:textId="77777777" w:rsidR="004570EF" w:rsidRDefault="00C30A05">
      <w:pPr>
        <w:pStyle w:val="BodyText"/>
        <w:spacing w:before="139"/>
        <w:ind w:left="422"/>
      </w:pPr>
      <w:r>
        <w:br w:type="column"/>
      </w:r>
      <w:r>
        <w:rPr>
          <w:w w:val="105"/>
        </w:rPr>
        <w:t>Year</w:t>
      </w:r>
    </w:p>
    <w:p w14:paraId="3ABCFDDA" w14:textId="77777777" w:rsidR="004570EF" w:rsidRDefault="004570EF">
      <w:pPr>
        <w:sectPr w:rsidR="004570EF">
          <w:type w:val="continuous"/>
          <w:pgSz w:w="12240" w:h="15840"/>
          <w:pgMar w:top="700" w:right="600" w:bottom="920" w:left="600" w:header="720" w:footer="720" w:gutter="0"/>
          <w:cols w:num="7" w:space="720" w:equalWidth="0">
            <w:col w:w="967" w:space="40"/>
            <w:col w:w="655" w:space="1318"/>
            <w:col w:w="786" w:space="280"/>
            <w:col w:w="858" w:space="424"/>
            <w:col w:w="1331" w:space="1333"/>
            <w:col w:w="786" w:space="264"/>
            <w:col w:w="1998"/>
          </w:cols>
        </w:sectPr>
      </w:pPr>
    </w:p>
    <w:p w14:paraId="7F635D8C" w14:textId="77777777" w:rsidR="004570EF" w:rsidRDefault="004570EF">
      <w:pPr>
        <w:pStyle w:val="BodyText"/>
        <w:spacing w:before="1"/>
        <w:rPr>
          <w:sz w:val="17"/>
        </w:rPr>
      </w:pPr>
    </w:p>
    <w:p w14:paraId="2208BD65" w14:textId="77777777" w:rsidR="004570EF" w:rsidRDefault="004570EF">
      <w:pPr>
        <w:rPr>
          <w:sz w:val="17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44569725" w14:textId="77777777" w:rsidR="004570EF" w:rsidRDefault="00C30A05">
      <w:pPr>
        <w:pStyle w:val="BodyText"/>
        <w:spacing w:before="100" w:line="501" w:lineRule="auto"/>
        <w:ind w:left="422" w:right="6"/>
      </w:pPr>
      <w:r>
        <w:rPr>
          <w:w w:val="105"/>
        </w:rPr>
        <w:t>Sale Name Contract No.</w:t>
      </w:r>
    </w:p>
    <w:p w14:paraId="48F13CE9" w14:textId="77777777" w:rsidR="004570EF" w:rsidRDefault="00C30A05">
      <w:pPr>
        <w:pStyle w:val="BodyText"/>
        <w:rPr>
          <w:sz w:val="20"/>
        </w:rPr>
      </w:pPr>
      <w:r>
        <w:br w:type="column"/>
      </w:r>
    </w:p>
    <w:p w14:paraId="69BA81A5" w14:textId="77777777" w:rsidR="004570EF" w:rsidRDefault="004570EF">
      <w:pPr>
        <w:pStyle w:val="BodyText"/>
        <w:spacing w:before="3"/>
        <w:rPr>
          <w:sz w:val="26"/>
        </w:rPr>
      </w:pPr>
    </w:p>
    <w:p w14:paraId="330C9054" w14:textId="77777777" w:rsidR="004570EF" w:rsidRDefault="00C30A05">
      <w:pPr>
        <w:pStyle w:val="BodyText"/>
        <w:ind w:left="422"/>
      </w:pPr>
      <w:r>
        <w:rPr>
          <w:w w:val="105"/>
        </w:rPr>
        <w:t xml:space="preserve">Termination </w:t>
      </w:r>
      <w:r>
        <w:rPr>
          <w:spacing w:val="-5"/>
          <w:w w:val="105"/>
        </w:rPr>
        <w:t>Date</w:t>
      </w:r>
    </w:p>
    <w:p w14:paraId="0409A3E3" w14:textId="77777777" w:rsidR="004570EF" w:rsidRDefault="00C30A05">
      <w:pPr>
        <w:pStyle w:val="BodyText"/>
        <w:spacing w:before="100"/>
        <w:ind w:left="416"/>
      </w:pPr>
      <w:r>
        <w:br w:type="column"/>
      </w:r>
      <w:r>
        <w:t>Purchaser</w:t>
      </w:r>
    </w:p>
    <w:p w14:paraId="00E0E5E1" w14:textId="77777777" w:rsidR="004570EF" w:rsidRDefault="00C30A05">
      <w:pPr>
        <w:pStyle w:val="BodyText"/>
        <w:rPr>
          <w:sz w:val="20"/>
        </w:rPr>
      </w:pPr>
      <w:r>
        <w:br w:type="column"/>
      </w:r>
    </w:p>
    <w:p w14:paraId="4EDF94DF" w14:textId="77777777" w:rsidR="004570EF" w:rsidRDefault="004570EF">
      <w:pPr>
        <w:pStyle w:val="BodyText"/>
        <w:spacing w:before="3"/>
        <w:rPr>
          <w:sz w:val="26"/>
        </w:rPr>
      </w:pPr>
    </w:p>
    <w:p w14:paraId="725F0853" w14:textId="77777777" w:rsidR="004570EF" w:rsidRDefault="00E44AE4">
      <w:pPr>
        <w:pStyle w:val="BodyText"/>
        <w:ind w:left="387"/>
      </w:pPr>
      <w:r>
        <w:pict w14:anchorId="6BAC3918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70.15pt;margin-top:-2.35pt;width:98.65pt;height:15.85pt;z-index:15740416;mso-position-horizontal-relative:page" filled="f" strokeweight=".72pt">
            <v:textbox style="mso-next-textbox:#_x0000_s1109" inset="0,0,0,0">
              <w:txbxContent>
                <w:p w14:paraId="7628121E" w14:textId="441A007E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>
        <w:pict w14:anchorId="49173472">
          <v:shape id="_x0000_s1108" type="#_x0000_t202" style="position:absolute;left:0;text-align:left;margin-left:289.45pt;margin-top:-2.35pt;width:72.75pt;height:15.85pt;z-index:15740928;mso-position-horizontal-relative:page" filled="f" strokeweight=".72pt">
            <v:textbox style="mso-next-textbox:#_x0000_s1108" inset="0,0,0,0">
              <w:txbxContent>
                <w:p w14:paraId="501D522D" w14:textId="6B94BCC0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 w:rsidR="00C30A05">
        <w:rPr>
          <w:w w:val="105"/>
        </w:rPr>
        <w:t>Road Completion Date</w:t>
      </w:r>
    </w:p>
    <w:p w14:paraId="42CF513D" w14:textId="77777777" w:rsidR="004570EF" w:rsidRDefault="004570EF">
      <w:pPr>
        <w:sectPr w:rsidR="004570EF"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1509" w:space="1789"/>
            <w:col w:w="1852" w:space="39"/>
            <w:col w:w="1272" w:space="39"/>
            <w:col w:w="4540"/>
          </w:cols>
        </w:sectPr>
      </w:pPr>
    </w:p>
    <w:p w14:paraId="266C5905" w14:textId="35CF68E1" w:rsidR="004570EF" w:rsidDel="002F6635" w:rsidRDefault="004570EF">
      <w:pPr>
        <w:pStyle w:val="BodyText"/>
        <w:rPr>
          <w:del w:id="3" w:author="Puckett, David -FS" w:date="2021-07-01T13:24:00Z"/>
          <w:sz w:val="20"/>
        </w:rPr>
      </w:pPr>
    </w:p>
    <w:p w14:paraId="259FCFB6" w14:textId="5B59DE44" w:rsidR="004570EF" w:rsidDel="002F6635" w:rsidRDefault="00C30A05">
      <w:pPr>
        <w:pStyle w:val="BodyText"/>
        <w:spacing w:before="144" w:line="400" w:lineRule="auto"/>
        <w:ind w:left="422" w:right="2"/>
        <w:rPr>
          <w:del w:id="4" w:author="Puckett, David -FS" w:date="2021-07-01T13:24:00Z"/>
        </w:rPr>
      </w:pPr>
      <w:del w:id="5" w:author="Puckett, David -FS" w:date="2021-02-08T13:41:00Z">
        <w:r w:rsidDel="008C0511">
          <w:rPr>
            <w:w w:val="105"/>
          </w:rPr>
          <w:delText>1st Period</w:delText>
        </w:r>
      </w:del>
      <w:del w:id="6" w:author="Puckett, David -FS" w:date="2021-07-01T13:24:00Z">
        <w:r w:rsidDel="002F6635">
          <w:rPr>
            <w:w w:val="105"/>
          </w:rPr>
          <w:delText xml:space="preserve"> </w:delText>
        </w:r>
      </w:del>
      <w:del w:id="7" w:author="Puckett, David -FS" w:date="2021-02-08T13:41:00Z">
        <w:r w:rsidDel="008C0511">
          <w:rPr>
            <w:w w:val="105"/>
          </w:rPr>
          <w:delText>2nd Period</w:delText>
        </w:r>
      </w:del>
    </w:p>
    <w:p w14:paraId="7EF04A1C" w14:textId="209BE044" w:rsidR="004570EF" w:rsidDel="002F6635" w:rsidRDefault="00C30A05">
      <w:pPr>
        <w:pStyle w:val="Heading1"/>
        <w:spacing w:line="178" w:lineRule="exact"/>
        <w:ind w:left="422" w:right="-655"/>
        <w:jc w:val="left"/>
        <w:rPr>
          <w:del w:id="8" w:author="Puckett, David -FS" w:date="2021-07-01T13:24:00Z"/>
        </w:rPr>
        <w:pPrChange w:id="9" w:author="Puckett, David -FS" w:date="2021-02-08T13:43:00Z">
          <w:pPr>
            <w:pStyle w:val="Heading1"/>
            <w:spacing w:line="178" w:lineRule="exact"/>
            <w:ind w:left="422"/>
            <w:jc w:val="left"/>
          </w:pPr>
        </w:pPrChange>
      </w:pPr>
      <w:del w:id="10" w:author="Puckett, David -FS" w:date="2021-07-01T13:24:00Z">
        <w:r w:rsidDel="002F6635">
          <w:rPr>
            <w:b w:val="0"/>
          </w:rPr>
          <w:br w:type="column"/>
        </w:r>
      </w:del>
      <w:commentRangeStart w:id="11"/>
      <w:del w:id="12" w:author="Puckett, David -FS" w:date="2021-02-08T13:41:00Z">
        <w:r w:rsidDel="008C0511">
          <w:rPr>
            <w:color w:val="FFFFFF"/>
            <w:w w:val="105"/>
          </w:rPr>
          <w:delText>Normal Operating Season</w:delText>
        </w:r>
      </w:del>
      <w:commentRangeEnd w:id="11"/>
      <w:del w:id="13" w:author="Puckett, David -FS" w:date="2021-07-01T13:24:00Z">
        <w:r w:rsidR="00054681" w:rsidDel="002F6635">
          <w:rPr>
            <w:rStyle w:val="CommentReference"/>
            <w:b w:val="0"/>
            <w:bCs w:val="0"/>
          </w:rPr>
          <w:commentReference w:id="11"/>
        </w:r>
      </w:del>
    </w:p>
    <w:p w14:paraId="635821EF" w14:textId="16F7568A" w:rsidR="004570EF" w:rsidDel="002F6635" w:rsidRDefault="004570EF">
      <w:pPr>
        <w:pStyle w:val="BodyText"/>
        <w:rPr>
          <w:del w:id="14" w:author="Puckett, David -FS" w:date="2021-07-01T13:24:00Z"/>
          <w:b/>
          <w:sz w:val="22"/>
        </w:rPr>
      </w:pPr>
    </w:p>
    <w:p w14:paraId="471AC124" w14:textId="39046234" w:rsidR="004570EF" w:rsidDel="002F6635" w:rsidRDefault="00C30A05">
      <w:pPr>
        <w:pStyle w:val="BodyText"/>
        <w:spacing w:before="1" w:line="300" w:lineRule="auto"/>
        <w:ind w:left="1142" w:right="1458"/>
        <w:jc w:val="center"/>
        <w:rPr>
          <w:del w:id="15" w:author="Puckett, David -FS" w:date="2021-07-01T13:24:00Z"/>
        </w:rPr>
      </w:pPr>
      <w:del w:id="16" w:author="Puckett, David -FS" w:date="2021-02-08T13:41:00Z">
        <w:r w:rsidDel="008C0511">
          <w:delText>to</w:delText>
        </w:r>
      </w:del>
      <w:del w:id="17" w:author="Puckett, David -FS" w:date="2021-07-01T13:24:00Z">
        <w:r w:rsidDel="002F6635">
          <w:delText xml:space="preserve"> </w:delText>
        </w:r>
      </w:del>
      <w:del w:id="18" w:author="Puckett, David -FS" w:date="2021-02-08T13:41:00Z">
        <w:r w:rsidDel="008C0511">
          <w:delText>to</w:delText>
        </w:r>
      </w:del>
    </w:p>
    <w:p w14:paraId="68704A75" w14:textId="214F97A9" w:rsidR="004570EF" w:rsidDel="002F6635" w:rsidRDefault="00C30A05">
      <w:pPr>
        <w:pStyle w:val="BodyText"/>
        <w:rPr>
          <w:del w:id="19" w:author="Puckett, David -FS" w:date="2021-07-01T13:24:00Z"/>
          <w:sz w:val="20"/>
        </w:rPr>
      </w:pPr>
      <w:del w:id="20" w:author="Puckett, David -FS" w:date="2021-07-01T13:24:00Z">
        <w:r w:rsidDel="002F6635">
          <w:br w:type="column"/>
        </w:r>
      </w:del>
    </w:p>
    <w:p w14:paraId="36E5562D" w14:textId="0579E3AC" w:rsidR="004570EF" w:rsidDel="002F6635" w:rsidRDefault="004570EF">
      <w:pPr>
        <w:pStyle w:val="BodyText"/>
        <w:spacing w:before="6"/>
        <w:rPr>
          <w:del w:id="21" w:author="Puckett, David -FS" w:date="2021-07-01T13:24:00Z"/>
          <w:sz w:val="17"/>
        </w:rPr>
      </w:pPr>
    </w:p>
    <w:p w14:paraId="1727D6DD" w14:textId="55437557" w:rsidR="004570EF" w:rsidDel="002F6635" w:rsidRDefault="00C30A05">
      <w:pPr>
        <w:pStyle w:val="BodyText"/>
        <w:spacing w:line="400" w:lineRule="auto"/>
        <w:ind w:left="422" w:right="50"/>
        <w:rPr>
          <w:del w:id="22" w:author="Puckett, David -FS" w:date="2021-07-01T13:24:00Z"/>
        </w:rPr>
      </w:pPr>
      <w:del w:id="23" w:author="Puckett, David -FS" w:date="2021-02-08T13:41:00Z">
        <w:r w:rsidDel="008C0511">
          <w:delText>Inclusive</w:delText>
        </w:r>
      </w:del>
      <w:del w:id="24" w:author="Puckett, David -FS" w:date="2021-07-01T13:24:00Z">
        <w:r w:rsidDel="002F6635">
          <w:delText xml:space="preserve"> </w:delText>
        </w:r>
      </w:del>
      <w:del w:id="25" w:author="Puckett, David -FS" w:date="2021-02-08T13:41:00Z">
        <w:r w:rsidDel="008C0511">
          <w:delText>Inclusive</w:delText>
        </w:r>
      </w:del>
    </w:p>
    <w:p w14:paraId="6E6A9FF1" w14:textId="17F961D3" w:rsidR="004570EF" w:rsidDel="002F6635" w:rsidRDefault="004570EF">
      <w:pPr>
        <w:spacing w:line="400" w:lineRule="auto"/>
        <w:rPr>
          <w:del w:id="26" w:author="Puckett, David -FS" w:date="2021-07-01T13:24:00Z"/>
        </w:rPr>
        <w:sectPr w:rsidR="004570EF" w:rsidDel="002F6635"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1359" w:space="2803"/>
            <w:col w:w="2765" w:space="2260"/>
            <w:col w:w="1853"/>
          </w:cols>
        </w:sectPr>
      </w:pPr>
    </w:p>
    <w:p w14:paraId="0B86E195" w14:textId="552A9F9D" w:rsidR="004570EF" w:rsidDel="002F6635" w:rsidRDefault="00C30A05">
      <w:pPr>
        <w:pStyle w:val="BodyText"/>
        <w:spacing w:before="115"/>
        <w:ind w:left="422"/>
        <w:rPr>
          <w:del w:id="27" w:author="Puckett, David -FS" w:date="2021-07-01T13:24:00Z"/>
        </w:rPr>
      </w:pPr>
      <w:del w:id="28" w:author="Puckett, David -FS" w:date="2021-02-08T13:45:00Z">
        <w:r w:rsidDel="008C0511">
          <w:rPr>
            <w:w w:val="105"/>
          </w:rPr>
          <w:delText>Volume</w:delText>
        </w:r>
        <w:r w:rsidDel="008C0511">
          <w:rPr>
            <w:spacing w:val="-29"/>
            <w:w w:val="105"/>
          </w:rPr>
          <w:delText xml:space="preserve"> </w:delText>
        </w:r>
        <w:r w:rsidDel="008C0511">
          <w:rPr>
            <w:w w:val="105"/>
          </w:rPr>
          <w:delText>Remaining</w:delText>
        </w:r>
      </w:del>
    </w:p>
    <w:p w14:paraId="5088BC83" w14:textId="530C4ABB" w:rsidR="004570EF" w:rsidDel="002F6635" w:rsidRDefault="00C30A05">
      <w:pPr>
        <w:pStyle w:val="BodyText"/>
        <w:spacing w:before="115"/>
        <w:ind w:left="3672"/>
        <w:rPr>
          <w:del w:id="29" w:author="Puckett, David -FS" w:date="2021-07-01T13:24:00Z"/>
        </w:rPr>
      </w:pPr>
      <w:del w:id="30" w:author="Puckett, David -FS" w:date="2021-07-01T13:24:00Z">
        <w:r w:rsidDel="002F6635">
          <w:br w:type="column"/>
        </w:r>
      </w:del>
      <w:del w:id="31" w:author="Puckett, David -FS" w:date="2021-02-08T13:45:00Z">
        <w:r w:rsidDel="008C0511">
          <w:rPr>
            <w:w w:val="105"/>
          </w:rPr>
          <w:delText>Volume to Remove This Year</w:delText>
        </w:r>
      </w:del>
    </w:p>
    <w:p w14:paraId="28B4CDF3" w14:textId="77777777" w:rsidR="004570EF" w:rsidRDefault="00C30A05">
      <w:pPr>
        <w:pStyle w:val="Heading1"/>
        <w:spacing w:before="138"/>
        <w:ind w:left="151" w:right="2271"/>
      </w:pPr>
      <w:r>
        <w:rPr>
          <w:color w:val="FFFFFF"/>
          <w:w w:val="105"/>
        </w:rPr>
        <w:t>Specified Road Construction/Reconstruction</w:t>
      </w:r>
    </w:p>
    <w:p w14:paraId="3B4DAD62" w14:textId="74C1F4FC" w:rsidR="004570EF" w:rsidRDefault="00C30A05" w:rsidP="001B0F40">
      <w:pPr>
        <w:spacing w:before="9"/>
        <w:ind w:left="213" w:right="2075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(see detailed schedule in annual supplement to General Plan (B(</w:t>
      </w:r>
      <w:r w:rsidR="00054681">
        <w:rPr>
          <w:b/>
          <w:color w:val="FFFFFF"/>
          <w:w w:val="105"/>
          <w:sz w:val="18"/>
        </w:rPr>
        <w:t>B</w:t>
      </w:r>
      <w:r>
        <w:rPr>
          <w:b/>
          <w:color w:val="FFFFFF"/>
          <w:w w:val="105"/>
          <w:sz w:val="18"/>
        </w:rPr>
        <w:t>T)6.312)</w:t>
      </w:r>
    </w:p>
    <w:p w14:paraId="2E0154BB" w14:textId="77777777" w:rsidR="004570EF" w:rsidRDefault="004570EF">
      <w:pPr>
        <w:jc w:val="center"/>
        <w:rPr>
          <w:sz w:val="18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num="2" w:space="720" w:equalWidth="0">
            <w:col w:w="1995" w:space="40"/>
            <w:col w:w="9005"/>
          </w:cols>
        </w:sectPr>
      </w:pPr>
    </w:p>
    <w:p w14:paraId="041C5265" w14:textId="77777777" w:rsidR="004570EF" w:rsidRDefault="004570EF">
      <w:pPr>
        <w:pStyle w:val="BodyText"/>
        <w:spacing w:before="1"/>
        <w:rPr>
          <w:b/>
          <w:sz w:val="17"/>
        </w:rPr>
      </w:pPr>
    </w:p>
    <w:p w14:paraId="4D91929B" w14:textId="2FD2BCCF" w:rsidR="004570EF" w:rsidRDefault="00E44AE4" w:rsidP="001B0F40">
      <w:pPr>
        <w:pStyle w:val="BodyText"/>
        <w:ind w:left="360"/>
      </w:pPr>
      <w:r>
        <w:pict w14:anchorId="1A43D474">
          <v:shape id="_x0000_s1107" type="#_x0000_t202" style="position:absolute;left:0;text-align:left;margin-left:165.6pt;margin-top:19.95pt;width:122.4pt;height:15.85pt;z-index:15739904;mso-position-horizontal-relative:page" filled="f" strokeweight=".72pt">
            <v:textbox style="mso-next-textbox:#_x0000_s1107" inset="0,0,0,0">
              <w:txbxContent>
                <w:p w14:paraId="16CFC067" w14:textId="76183B4A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 w:rsidR="00C30A05">
        <w:rPr>
          <w:w w:val="105"/>
        </w:rPr>
        <w:t>Planned Periods for Specified Road Construction and</w:t>
      </w:r>
      <w:r w:rsidR="008C0511">
        <w:rPr>
          <w:w w:val="105"/>
        </w:rPr>
        <w:t>/or</w:t>
      </w:r>
      <w:r w:rsidR="00C30A05">
        <w:rPr>
          <w:w w:val="105"/>
        </w:rPr>
        <w:t xml:space="preserve"> Reconstruction</w:t>
      </w:r>
    </w:p>
    <w:p w14:paraId="64B21AB3" w14:textId="77777777" w:rsidR="004570EF" w:rsidRDefault="004570EF">
      <w:pPr>
        <w:pStyle w:val="BodyText"/>
        <w:spacing w:before="4"/>
        <w:rPr>
          <w:sz w:val="13"/>
        </w:rPr>
      </w:pPr>
    </w:p>
    <w:p w14:paraId="1FB72F6E" w14:textId="77777777" w:rsidR="004570EF" w:rsidRDefault="004570EF">
      <w:pPr>
        <w:rPr>
          <w:sz w:val="13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51A33FBD" w14:textId="77777777" w:rsidR="004570EF" w:rsidRDefault="00C30A05">
      <w:pPr>
        <w:pStyle w:val="BodyText"/>
        <w:spacing w:before="101"/>
        <w:ind w:left="422"/>
      </w:pPr>
      <w:r>
        <w:rPr>
          <w:w w:val="105"/>
        </w:rPr>
        <w:t>Staking Needed by</w:t>
      </w:r>
    </w:p>
    <w:p w14:paraId="7ED11903" w14:textId="77777777" w:rsidR="004570EF" w:rsidRDefault="00C30A05">
      <w:pPr>
        <w:pStyle w:val="BodyText"/>
      </w:pPr>
      <w:r>
        <w:br w:type="column"/>
      </w:r>
    </w:p>
    <w:p w14:paraId="36B982C0" w14:textId="77777777" w:rsidR="004570EF" w:rsidRDefault="004570EF">
      <w:pPr>
        <w:pStyle w:val="BodyText"/>
        <w:spacing w:before="10"/>
        <w:rPr>
          <w:sz w:val="14"/>
        </w:rPr>
      </w:pPr>
    </w:p>
    <w:p w14:paraId="05D9C091" w14:textId="77777777" w:rsidR="004570EF" w:rsidRDefault="00C30A05">
      <w:pPr>
        <w:spacing w:before="1"/>
        <w:ind w:left="422"/>
        <w:rPr>
          <w:sz w:val="16"/>
        </w:rPr>
      </w:pPr>
      <w:r>
        <w:rPr>
          <w:sz w:val="16"/>
        </w:rPr>
        <w:t>N/A IF NOT APPLICABLE</w:t>
      </w:r>
    </w:p>
    <w:p w14:paraId="0DBD32BA" w14:textId="77777777" w:rsidR="004570EF" w:rsidRDefault="00C30A05">
      <w:pPr>
        <w:pStyle w:val="BodyText"/>
        <w:spacing w:before="101"/>
        <w:ind w:left="422"/>
      </w:pPr>
      <w:r>
        <w:br w:type="column"/>
      </w:r>
      <w:r>
        <w:rPr>
          <w:w w:val="105"/>
        </w:rPr>
        <w:t xml:space="preserve">Material Delivery </w:t>
      </w:r>
      <w:r>
        <w:rPr>
          <w:spacing w:val="-4"/>
          <w:w w:val="105"/>
        </w:rPr>
        <w:t xml:space="preserve">Needed </w:t>
      </w:r>
      <w:r>
        <w:rPr>
          <w:w w:val="105"/>
        </w:rPr>
        <w:t>by</w:t>
      </w:r>
    </w:p>
    <w:p w14:paraId="2E4FB7F4" w14:textId="77777777" w:rsidR="004570EF" w:rsidRDefault="00C30A05">
      <w:pPr>
        <w:pStyle w:val="BodyText"/>
        <w:spacing w:before="8"/>
        <w:rPr>
          <w:sz w:val="2"/>
        </w:rPr>
      </w:pPr>
      <w:r>
        <w:br w:type="column"/>
      </w:r>
    </w:p>
    <w:p w14:paraId="4350CFD3" w14:textId="77777777" w:rsidR="004570EF" w:rsidRDefault="00E44AE4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4EF20629">
          <v:shape id="_x0000_s1111" type="#_x0000_t202" style="width:121.7pt;height:15.8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11" inset="0,0,0,0">
              <w:txbxContent>
                <w:p w14:paraId="2C20338E" w14:textId="1AA779E0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anchorlock/>
          </v:shape>
        </w:pict>
      </w:r>
    </w:p>
    <w:p w14:paraId="0E41B6BC" w14:textId="77777777" w:rsidR="004570EF" w:rsidRDefault="00C30A05">
      <w:pPr>
        <w:ind w:left="422"/>
        <w:rPr>
          <w:sz w:val="16"/>
        </w:rPr>
      </w:pPr>
      <w:r>
        <w:rPr>
          <w:sz w:val="16"/>
        </w:rPr>
        <w:t>N/A IF NOT APPLICABLE</w:t>
      </w:r>
    </w:p>
    <w:p w14:paraId="0A0BFF0D" w14:textId="77777777" w:rsidR="004570EF" w:rsidRDefault="004570EF">
      <w:pPr>
        <w:rPr>
          <w:sz w:val="16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2040" w:space="509"/>
            <w:col w:w="2281" w:space="498"/>
            <w:col w:w="2789" w:space="77"/>
            <w:col w:w="2846"/>
          </w:cols>
        </w:sectPr>
      </w:pPr>
    </w:p>
    <w:p w14:paraId="09444468" w14:textId="77777777" w:rsidR="004570EF" w:rsidRDefault="00C30A05">
      <w:pPr>
        <w:pStyle w:val="Heading1"/>
        <w:spacing w:before="114"/>
        <w:ind w:right="467"/>
      </w:pPr>
      <w:r>
        <w:rPr>
          <w:color w:val="FFFFFF"/>
          <w:w w:val="105"/>
        </w:rPr>
        <w:t>Road Maintenance B(T)5.3</w:t>
      </w:r>
      <w:del w:id="32" w:author="Puckett, David -FS" w:date="2021-02-08T13:44:00Z">
        <w:r w:rsidDel="008C0511">
          <w:rPr>
            <w:color w:val="FFFFFF"/>
            <w:w w:val="105"/>
          </w:rPr>
          <w:delText>, F(T).3</w:delText>
        </w:r>
      </w:del>
    </w:p>
    <w:p w14:paraId="1B01037B" w14:textId="77777777" w:rsidR="004570EF" w:rsidRDefault="004570EF">
      <w:p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10EF33EB" w14:textId="77777777" w:rsidR="004570EF" w:rsidRDefault="004570EF">
      <w:pPr>
        <w:pStyle w:val="BodyText"/>
        <w:rPr>
          <w:b/>
          <w:sz w:val="17"/>
        </w:rPr>
      </w:pPr>
    </w:p>
    <w:p w14:paraId="43A7749F" w14:textId="77777777" w:rsidR="004570EF" w:rsidRDefault="00C30A05">
      <w:pPr>
        <w:pStyle w:val="BodyText"/>
        <w:spacing w:line="451" w:lineRule="auto"/>
        <w:ind w:left="422" w:right="-12"/>
      </w:pPr>
      <w:r>
        <w:rPr>
          <w:spacing w:val="-3"/>
          <w:w w:val="105"/>
        </w:rPr>
        <w:t xml:space="preserve">Pre-haul </w:t>
      </w:r>
      <w:r>
        <w:rPr>
          <w:w w:val="105"/>
        </w:rPr>
        <w:t xml:space="preserve">Maintenance </w:t>
      </w:r>
      <w:r>
        <w:rPr>
          <w:spacing w:val="-4"/>
          <w:w w:val="105"/>
        </w:rPr>
        <w:t xml:space="preserve">During Haul </w:t>
      </w:r>
      <w:r>
        <w:rPr>
          <w:w w:val="105"/>
        </w:rPr>
        <w:t xml:space="preserve">Maintenance Post </w:t>
      </w:r>
      <w:r>
        <w:rPr>
          <w:spacing w:val="-4"/>
          <w:w w:val="105"/>
        </w:rPr>
        <w:t xml:space="preserve">Haul </w:t>
      </w:r>
      <w:r>
        <w:rPr>
          <w:w w:val="105"/>
        </w:rPr>
        <w:t>Maintenance</w:t>
      </w:r>
    </w:p>
    <w:p w14:paraId="0A31BEB9" w14:textId="3D4EC11B" w:rsidR="004570EF" w:rsidRDefault="00C30A05">
      <w:pPr>
        <w:pStyle w:val="BodyText"/>
        <w:tabs>
          <w:tab w:val="left" w:pos="1568"/>
        </w:tabs>
        <w:spacing w:before="161"/>
        <w:ind w:left="186"/>
      </w:pPr>
      <w:r>
        <w:br w:type="column"/>
      </w:r>
      <w:r>
        <w:rPr>
          <w:w w:val="105"/>
        </w:rPr>
        <w:t>Begin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w w:val="105"/>
        </w:rPr>
        <w:tab/>
      </w:r>
    </w:p>
    <w:p w14:paraId="316E7335" w14:textId="77777777" w:rsidR="004570EF" w:rsidRDefault="004570EF">
      <w:pPr>
        <w:pStyle w:val="BodyText"/>
        <w:rPr>
          <w:sz w:val="22"/>
        </w:rPr>
      </w:pPr>
    </w:p>
    <w:p w14:paraId="75469456" w14:textId="77777777" w:rsidR="004570EF" w:rsidRDefault="004570EF">
      <w:pPr>
        <w:pStyle w:val="BodyText"/>
        <w:spacing w:before="10"/>
        <w:rPr>
          <w:sz w:val="28"/>
        </w:rPr>
      </w:pPr>
    </w:p>
    <w:p w14:paraId="2FB5B083" w14:textId="77777777" w:rsidR="004570EF" w:rsidRDefault="00E44AE4">
      <w:pPr>
        <w:pStyle w:val="BodyText"/>
        <w:ind w:left="186"/>
      </w:pPr>
      <w:r>
        <w:pict w14:anchorId="35E3271D">
          <v:shape id="_x0000_s1105" type="#_x0000_t202" style="position:absolute;left:0;text-align:left;margin-left:227.5pt;margin-top:-2.35pt;width:121.7pt;height:15.85pt;z-index:-16099840;mso-position-horizontal-relative:page" filled="f" strokeweight=".72pt">
            <v:textbox style="mso-next-textbox:#_x0000_s1105" inset="0,0,0,0">
              <w:txbxContent>
                <w:p w14:paraId="7B0E20AB" w14:textId="53A77360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 w:rsidR="00C30A05">
        <w:rPr>
          <w:w w:val="105"/>
        </w:rPr>
        <w:t>Begin Date</w:t>
      </w:r>
    </w:p>
    <w:p w14:paraId="6841626F" w14:textId="67BABADA" w:rsidR="004570EF" w:rsidRDefault="00C30A05">
      <w:pPr>
        <w:pStyle w:val="BodyText"/>
        <w:tabs>
          <w:tab w:val="left" w:pos="3445"/>
        </w:tabs>
        <w:spacing w:before="161" w:line="468" w:lineRule="auto"/>
        <w:ind w:left="422" w:right="2196" w:firstLine="1195"/>
      </w:pPr>
      <w:r>
        <w:br w:type="column"/>
      </w:r>
      <w:r>
        <w:rPr>
          <w:w w:val="105"/>
        </w:rPr>
        <w:t>Completion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w w:val="105"/>
        </w:rPr>
        <w:tab/>
      </w:r>
      <w:commentRangeStart w:id="33"/>
      <w:commentRangeEnd w:id="33"/>
      <w:r w:rsidR="00B75861">
        <w:rPr>
          <w:rStyle w:val="CommentReference"/>
        </w:rPr>
        <w:commentReference w:id="33"/>
      </w:r>
    </w:p>
    <w:p w14:paraId="2F6A3C27" w14:textId="77777777" w:rsidR="004570EF" w:rsidRDefault="00E44AE4">
      <w:pPr>
        <w:pStyle w:val="BodyText"/>
        <w:spacing w:line="192" w:lineRule="exact"/>
        <w:ind w:left="1618"/>
      </w:pPr>
      <w:r>
        <w:pict w14:anchorId="666063AB">
          <v:shape id="_x0000_s1104" type="#_x0000_t202" style="position:absolute;left:0;text-align:left;margin-left:454.3pt;margin-top:-3.1pt;width:114.5pt;height:15.85pt;z-index:-16100352;mso-position-horizontal-relative:page" filled="f" strokeweight=".72pt">
            <v:textbox style="mso-next-textbox:#_x0000_s1104" inset="0,0,0,0">
              <w:txbxContent>
                <w:p w14:paraId="1FBB0059" w14:textId="019F3456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 w:rsidR="00C30A05">
        <w:rPr>
          <w:w w:val="105"/>
        </w:rPr>
        <w:t>Completion Date</w:t>
      </w:r>
    </w:p>
    <w:p w14:paraId="1992795D" w14:textId="77777777" w:rsidR="004570EF" w:rsidRDefault="004570EF">
      <w:pPr>
        <w:spacing w:line="192" w:lineRule="exact"/>
        <w:sectPr w:rsidR="004570EF"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2515" w:space="40"/>
            <w:col w:w="1792" w:space="866"/>
            <w:col w:w="5827"/>
          </w:cols>
        </w:sectPr>
      </w:pPr>
    </w:p>
    <w:p w14:paraId="2346AC6B" w14:textId="4620ECD0" w:rsidR="004570EF" w:rsidRDefault="00C30A05">
      <w:pPr>
        <w:pStyle w:val="Heading1"/>
        <w:spacing w:before="28"/>
        <w:ind w:right="525"/>
      </w:pPr>
      <w:r>
        <w:rPr>
          <w:color w:val="FFFFFF"/>
          <w:w w:val="105"/>
        </w:rPr>
        <w:t>Logging</w:t>
      </w:r>
    </w:p>
    <w:p w14:paraId="69515139" w14:textId="77777777" w:rsidR="004570EF" w:rsidRDefault="004570EF">
      <w:pPr>
        <w:pStyle w:val="BodyText"/>
        <w:spacing w:before="9"/>
        <w:rPr>
          <w:b/>
          <w:sz w:val="15"/>
        </w:rPr>
      </w:pPr>
    </w:p>
    <w:p w14:paraId="6FA5D511" w14:textId="77777777" w:rsidR="004570EF" w:rsidRDefault="00C30A05">
      <w:pPr>
        <w:pStyle w:val="BodyText"/>
        <w:tabs>
          <w:tab w:val="left" w:pos="5635"/>
        </w:tabs>
        <w:ind w:left="422"/>
      </w:pPr>
      <w:r>
        <w:rPr>
          <w:spacing w:val="-3"/>
          <w:w w:val="105"/>
        </w:rPr>
        <w:t>Logging</w:t>
      </w:r>
      <w:r>
        <w:rPr>
          <w:spacing w:val="-4"/>
          <w:w w:val="105"/>
        </w:rPr>
        <w:t xml:space="preserve"> </w:t>
      </w:r>
      <w:r>
        <w:rPr>
          <w:w w:val="105"/>
        </w:rPr>
        <w:t>Method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Equipment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Type</w:t>
      </w:r>
    </w:p>
    <w:p w14:paraId="47EBD374" w14:textId="77777777" w:rsidR="004570EF" w:rsidRDefault="004570EF">
      <w:pPr>
        <w:pStyle w:val="BodyText"/>
        <w:spacing w:before="1"/>
        <w:rPr>
          <w:sz w:val="17"/>
        </w:rPr>
      </w:pPr>
    </w:p>
    <w:p w14:paraId="3D1BE0BB" w14:textId="77777777" w:rsidR="004570EF" w:rsidRDefault="00E44AE4">
      <w:pPr>
        <w:pStyle w:val="Heading1"/>
        <w:tabs>
          <w:tab w:val="left" w:pos="1646"/>
          <w:tab w:val="left" w:pos="7219"/>
        </w:tabs>
        <w:spacing w:after="27"/>
        <w:ind w:left="350"/>
        <w:jc w:val="left"/>
      </w:pPr>
      <w:r>
        <w:pict w14:anchorId="1ADC72B0">
          <v:shape id="_x0000_s1103" type="#_x0000_t202" style="position:absolute;left:0;text-align:left;margin-left:115.9pt;margin-top:13.4pt;width:9.15pt;height:10.45pt;z-index:-16110080;mso-position-horizontal-relative:page" filled="f" stroked="f">
            <v:textbox style="mso-next-textbox:#_x0000_s1103" inset="0,0,0,0">
              <w:txbxContent>
                <w:p w14:paraId="4EDA818B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16287C11">
          <v:shape id="_x0000_s1102" type="#_x0000_t202" style="position:absolute;left:0;text-align:left;margin-left:184.3pt;margin-top:13.4pt;width:9.15pt;height:10.45pt;z-index:-16109568;mso-position-horizontal-relative:page" filled="f" stroked="f">
            <v:textbox style="mso-next-textbox:#_x0000_s1102" inset="0,0,0,0">
              <w:txbxContent>
                <w:p w14:paraId="73127017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2A2C5F82">
          <v:shape id="_x0000_s1101" type="#_x0000_t202" style="position:absolute;left:0;text-align:left;margin-left:115.9pt;margin-top:33.6pt;width:9.15pt;height:10.45pt;z-index:-16109056;mso-position-horizontal-relative:page" filled="f" stroked="f">
            <v:textbox style="mso-next-textbox:#_x0000_s1101" inset="0,0,0,0">
              <w:txbxContent>
                <w:p w14:paraId="62C7EC98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0358D513">
          <v:shape id="_x0000_s1100" type="#_x0000_t202" style="position:absolute;left:0;text-align:left;margin-left:184.3pt;margin-top:33.6pt;width:9.15pt;height:10.45pt;z-index:-16108544;mso-position-horizontal-relative:page" filled="f" stroked="f">
            <v:textbox style="mso-next-textbox:#_x0000_s1100" inset="0,0,0,0">
              <w:txbxContent>
                <w:p w14:paraId="005F547E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01F2DB06">
          <v:shape id="_x0000_s1099" type="#_x0000_t202" style="position:absolute;left:0;text-align:left;margin-left:115.9pt;margin-top:53.75pt;width:9.15pt;height:10.45pt;z-index:-16108032;mso-position-horizontal-relative:page" filled="f" stroked="f">
            <v:textbox style="mso-next-textbox:#_x0000_s1099" inset="0,0,0,0">
              <w:txbxContent>
                <w:p w14:paraId="7BFAEFE5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5CC93398">
          <v:shape id="_x0000_s1098" type="#_x0000_t202" style="position:absolute;left:0;text-align:left;margin-left:184.3pt;margin-top:53.75pt;width:9.15pt;height:10.45pt;z-index:-16107520;mso-position-horizontal-relative:page" filled="f" stroked="f">
            <v:textbox style="mso-next-textbox:#_x0000_s1098" inset="0,0,0,0">
              <w:txbxContent>
                <w:p w14:paraId="6E7D14FB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2DCD33D3">
          <v:shape id="_x0000_s1097" style="position:absolute;left:0;text-align:left;margin-left:108.7pt;margin-top:13.5pt;width:148.35pt;height:78.5pt;z-index:-16101376;mso-position-horizontal-relative:page" coordorigin="2174,270" coordsize="2967,1570" o:spt="100" adj="0,,0" path="m3499,1479r-1325,l2174,1839r1325,l3499,1479xm3499,1076r-1325,l2174,1436r1325,l3499,1076xm3499,673r-1325,l2174,1033r1325,l3499,673xm3499,270r-1325,l2174,630r1325,l3499,270xm5141,1479r-1599,l3542,1839r1599,l5141,1479xm5141,1076r-1599,l3542,1436r1599,l5141,1076xm5141,673r-1599,l3542,1033r1599,l5141,673xm5141,270r-1599,l3542,630r1599,l5141,270xe" stroked="f">
            <v:stroke joinstyle="round"/>
            <v:formulas/>
            <v:path arrowok="t" o:connecttype="segments"/>
            <w10:wrap anchorx="page"/>
          </v:shape>
        </w:pict>
      </w:r>
      <w:r w:rsidR="00C30A05">
        <w:rPr>
          <w:w w:val="105"/>
        </w:rPr>
        <w:t>Cutting</w:t>
      </w:r>
      <w:r w:rsidR="00C30A05">
        <w:rPr>
          <w:spacing w:val="-3"/>
          <w:w w:val="105"/>
        </w:rPr>
        <w:t xml:space="preserve"> </w:t>
      </w:r>
      <w:r w:rsidR="00C30A05">
        <w:rPr>
          <w:w w:val="105"/>
        </w:rPr>
        <w:t>Unit</w:t>
      </w:r>
      <w:r w:rsidR="00C30A05">
        <w:rPr>
          <w:w w:val="105"/>
        </w:rPr>
        <w:tab/>
        <w:t xml:space="preserve">Move </w:t>
      </w:r>
      <w:proofErr w:type="gramStart"/>
      <w:r w:rsidR="00C30A05">
        <w:rPr>
          <w:spacing w:val="3"/>
          <w:w w:val="105"/>
        </w:rPr>
        <w:t>In</w:t>
      </w:r>
      <w:proofErr w:type="gramEnd"/>
      <w:r w:rsidR="00C30A05">
        <w:rPr>
          <w:spacing w:val="3"/>
          <w:w w:val="105"/>
        </w:rPr>
        <w:t xml:space="preserve"> </w:t>
      </w:r>
      <w:r w:rsidR="00C30A05">
        <w:rPr>
          <w:spacing w:val="-4"/>
          <w:w w:val="105"/>
        </w:rPr>
        <w:t xml:space="preserve">Date  </w:t>
      </w:r>
      <w:r w:rsidR="00C30A05">
        <w:rPr>
          <w:spacing w:val="35"/>
          <w:w w:val="105"/>
        </w:rPr>
        <w:t xml:space="preserve"> </w:t>
      </w:r>
      <w:r w:rsidR="00C30A05">
        <w:rPr>
          <w:w w:val="105"/>
        </w:rPr>
        <w:t>Completion</w:t>
      </w:r>
      <w:r w:rsidR="00C30A05">
        <w:rPr>
          <w:spacing w:val="3"/>
          <w:w w:val="105"/>
        </w:rPr>
        <w:t xml:space="preserve"> </w:t>
      </w:r>
      <w:r w:rsidR="00C30A05">
        <w:rPr>
          <w:spacing w:val="-4"/>
          <w:w w:val="105"/>
        </w:rPr>
        <w:t>Date</w:t>
      </w:r>
      <w:r w:rsidR="00C30A05">
        <w:rPr>
          <w:spacing w:val="-4"/>
          <w:w w:val="105"/>
        </w:rPr>
        <w:tab/>
      </w:r>
      <w:r w:rsidR="00C30A05">
        <w:rPr>
          <w:spacing w:val="-2"/>
          <w:w w:val="105"/>
        </w:rPr>
        <w:t>Remarks</w:t>
      </w:r>
    </w:p>
    <w:tbl>
      <w:tblPr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368"/>
        <w:gridCol w:w="1642"/>
        <w:gridCol w:w="6221"/>
      </w:tblGrid>
      <w:tr w:rsidR="004570EF" w14:paraId="5EC1FE12" w14:textId="77777777">
        <w:trPr>
          <w:trHeight w:val="388"/>
        </w:trPr>
        <w:tc>
          <w:tcPr>
            <w:tcW w:w="1282" w:type="dxa"/>
          </w:tcPr>
          <w:p w14:paraId="71894CBC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3B51AA3B" w14:textId="5A020330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46FC5C7F" w14:textId="1A414186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5A753D6A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4A9AE386" w14:textId="77777777">
        <w:trPr>
          <w:trHeight w:val="388"/>
        </w:trPr>
        <w:tc>
          <w:tcPr>
            <w:tcW w:w="1282" w:type="dxa"/>
          </w:tcPr>
          <w:p w14:paraId="533CEE53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638FD4AB" w14:textId="547B7989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1FDEA141" w14:textId="1FF25E07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3ADCFB21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1AE6935F" w14:textId="77777777">
        <w:trPr>
          <w:trHeight w:val="388"/>
        </w:trPr>
        <w:tc>
          <w:tcPr>
            <w:tcW w:w="1282" w:type="dxa"/>
          </w:tcPr>
          <w:p w14:paraId="331770E9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25535D55" w14:textId="300E038B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0A3052AF" w14:textId="24AAAC89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7AE0BE04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736DFE1E" w14:textId="77777777">
        <w:trPr>
          <w:trHeight w:val="416"/>
        </w:trPr>
        <w:tc>
          <w:tcPr>
            <w:tcW w:w="1282" w:type="dxa"/>
          </w:tcPr>
          <w:p w14:paraId="1AB056FD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bottom w:val="double" w:sz="2" w:space="0" w:color="000000"/>
            </w:tcBorders>
          </w:tcPr>
          <w:p w14:paraId="7A05F994" w14:textId="42A9D0B9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  <w:tcBorders>
              <w:bottom w:val="double" w:sz="2" w:space="0" w:color="000000"/>
            </w:tcBorders>
          </w:tcPr>
          <w:p w14:paraId="5244A284" w14:textId="07B91197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  <w:tcBorders>
              <w:bottom w:val="double" w:sz="2" w:space="0" w:color="000000"/>
            </w:tcBorders>
          </w:tcPr>
          <w:p w14:paraId="2E1B969E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7F631A65" w14:textId="77777777">
        <w:trPr>
          <w:trHeight w:val="315"/>
        </w:trPr>
        <w:tc>
          <w:tcPr>
            <w:tcW w:w="2650" w:type="dxa"/>
            <w:gridSpan w:val="2"/>
            <w:tcBorders>
              <w:top w:val="double" w:sz="2" w:space="0" w:color="000000"/>
              <w:left w:val="nil"/>
              <w:bottom w:val="nil"/>
            </w:tcBorders>
          </w:tcPr>
          <w:p w14:paraId="5DBAB31E" w14:textId="77777777" w:rsidR="004570EF" w:rsidRDefault="00C30A05">
            <w:pPr>
              <w:pStyle w:val="TableParagraph"/>
              <w:spacing w:before="39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Estimated Production Rate</w:t>
            </w:r>
          </w:p>
        </w:tc>
        <w:tc>
          <w:tcPr>
            <w:tcW w:w="7863" w:type="dxa"/>
            <w:gridSpan w:val="2"/>
            <w:tcBorders>
              <w:top w:val="double" w:sz="2" w:space="0" w:color="000000"/>
            </w:tcBorders>
          </w:tcPr>
          <w:p w14:paraId="5E76673B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F89E56" w14:textId="77777777" w:rsidR="004570EF" w:rsidRDefault="004570EF">
      <w:pPr>
        <w:pStyle w:val="BodyText"/>
        <w:spacing w:before="6"/>
        <w:rPr>
          <w:b/>
          <w:sz w:val="8"/>
        </w:rPr>
      </w:pPr>
    </w:p>
    <w:p w14:paraId="37DF16A5" w14:textId="77777777" w:rsidR="004570EF" w:rsidRDefault="004570EF">
      <w:pPr>
        <w:rPr>
          <w:sz w:val="8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047483C6" w14:textId="77777777" w:rsidR="004570EF" w:rsidRDefault="00E44AE4">
      <w:pPr>
        <w:pStyle w:val="BodyText"/>
        <w:spacing w:before="114"/>
        <w:ind w:left="422"/>
      </w:pPr>
      <w:r>
        <w:pict w14:anchorId="3449FBD2">
          <v:shape id="_x0000_s1096" type="#_x0000_t202" style="position:absolute;left:0;text-align:left;margin-left:115.9pt;margin-top:-43.5pt;width:9.15pt;height:10.45pt;z-index:-16107008;mso-position-horizontal-relative:page" filled="f" stroked="f">
            <v:textbox style="mso-next-textbox:#_x0000_s1096" inset="0,0,0,0">
              <w:txbxContent>
                <w:p w14:paraId="0485FC20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154E7CC9">
          <v:shape id="_x0000_s1095" type="#_x0000_t202" style="position:absolute;left:0;text-align:left;margin-left:184.3pt;margin-top:-43.5pt;width:9.15pt;height:10.45pt;z-index:-16106496;mso-position-horizontal-relative:page" filled="f" stroked="f">
            <v:textbox style="mso-next-textbox:#_x0000_s1095" inset="0,0,0,0">
              <w:txbxContent>
                <w:p w14:paraId="0667CBE7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 w:rsidR="00C30A05">
        <w:rPr>
          <w:w w:val="105"/>
        </w:rPr>
        <w:t>Logging Method 2</w:t>
      </w:r>
    </w:p>
    <w:p w14:paraId="04EFEF84" w14:textId="77777777" w:rsidR="004570EF" w:rsidRDefault="00E44AE4">
      <w:pPr>
        <w:pStyle w:val="Heading1"/>
        <w:tabs>
          <w:tab w:val="left" w:pos="1660"/>
          <w:tab w:val="left" w:pos="3028"/>
        </w:tabs>
        <w:spacing w:before="125"/>
        <w:ind w:left="350"/>
        <w:jc w:val="left"/>
      </w:pPr>
      <w:r>
        <w:pict w14:anchorId="7F15E828">
          <v:shape id="_x0000_s1094" type="#_x0000_t202" style="position:absolute;left:0;text-align:left;margin-left:115.9pt;margin-top:20.4pt;width:9.15pt;height:10.45pt;z-index:-16105984;mso-position-horizontal-relative:page" filled="f" stroked="f">
            <v:textbox style="mso-next-textbox:#_x0000_s1094" inset="0,0,0,0">
              <w:txbxContent>
                <w:p w14:paraId="21928321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06784F21">
          <v:shape id="_x0000_s1093" type="#_x0000_t202" style="position:absolute;left:0;text-align:left;margin-left:184.3pt;margin-top:20.4pt;width:9.15pt;height:10.45pt;z-index:-16105472;mso-position-horizontal-relative:page" filled="f" stroked="f">
            <v:textbox style="mso-next-textbox:#_x0000_s1093" inset="0,0,0,0">
              <w:txbxContent>
                <w:p w14:paraId="54F5F9AF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50805D8F">
          <v:shape id="_x0000_s1092" type="#_x0000_t202" style="position:absolute;left:0;text-align:left;margin-left:115.9pt;margin-top:42pt;width:9.15pt;height:10.45pt;z-index:-16104960;mso-position-horizontal-relative:page" filled="f" stroked="f">
            <v:textbox style="mso-next-textbox:#_x0000_s1092" inset="0,0,0,0">
              <w:txbxContent>
                <w:p w14:paraId="5A527976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6792161B">
          <v:shape id="_x0000_s1091" type="#_x0000_t202" style="position:absolute;left:0;text-align:left;margin-left:184.3pt;margin-top:42pt;width:9.15pt;height:10.45pt;z-index:-16104448;mso-position-horizontal-relative:page" filled="f" stroked="f">
            <v:textbox style="mso-next-textbox:#_x0000_s1091" inset="0,0,0,0">
              <w:txbxContent>
                <w:p w14:paraId="16BE29CD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6A66FDDF">
          <v:shape id="_x0000_s1090" type="#_x0000_t202" style="position:absolute;left:0;text-align:left;margin-left:115.9pt;margin-top:61.45pt;width:9.15pt;height:10.45pt;z-index:-16103936;mso-position-horizontal-relative:page" filled="f" stroked="f">
            <v:textbox style="mso-next-textbox:#_x0000_s1090" inset="0,0,0,0">
              <w:txbxContent>
                <w:p w14:paraId="45DBE460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0C263BB7">
          <v:shape id="_x0000_s1089" type="#_x0000_t202" style="position:absolute;left:0;text-align:left;margin-left:184.3pt;margin-top:61.45pt;width:9.15pt;height:10.45pt;z-index:-16103424;mso-position-horizontal-relative:page" filled="f" stroked="f">
            <v:textbox style="mso-next-textbox:#_x0000_s1089" inset="0,0,0,0">
              <w:txbxContent>
                <w:p w14:paraId="4C9B8664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31CD9DF1">
          <v:shape id="_x0000_s1088" type="#_x0000_t202" style="position:absolute;left:0;text-align:left;margin-left:115.9pt;margin-top:80.85pt;width:9.15pt;height:10.45pt;z-index:-16102912;mso-position-horizontal-relative:page" filled="f" stroked="f">
            <v:textbox style="mso-next-textbox:#_x0000_s1088" inset="0,0,0,0">
              <w:txbxContent>
                <w:p w14:paraId="0B1D5358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383104D0">
          <v:shape id="_x0000_s1087" type="#_x0000_t202" style="position:absolute;left:0;text-align:left;margin-left:184.3pt;margin-top:80.85pt;width:9.15pt;height:10.45pt;z-index:-16102400;mso-position-horizontal-relative:page" filled="f" stroked="f">
            <v:textbox style="mso-next-textbox:#_x0000_s1087" inset="0,0,0,0">
              <w:txbxContent>
                <w:p w14:paraId="193C80D0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/>
          </v:shape>
        </w:pict>
      </w:r>
      <w:r>
        <w:pict w14:anchorId="4B92665F">
          <v:shape id="_x0000_s1086" style="position:absolute;left:0;text-align:left;margin-left:108.7pt;margin-top:20.45pt;width:148.35pt;height:77.8pt;z-index:-16100864;mso-position-horizontal-relative:page" coordorigin="2174,409" coordsize="2967,1556" o:spt="100" adj="0,,0" path="m3499,1619r-1325,l2174,1964r1325,l3499,1619xm3499,1230r-1325,l2174,1575r1325,l3499,1230xm3499,841r-1325,l2174,1187r1325,l3499,841xm3499,409r-1325,l2174,798r1325,l3499,409xm5141,1619r-1599,l3542,1964r1599,l5141,1619xm5141,1230r-1599,l3542,1575r1599,l5141,1230xm5141,841r-1599,l3542,1187r1599,l5141,841xm5141,409r-1599,l3542,798r1599,l5141,409xe" stroked="f">
            <v:stroke joinstyle="round"/>
            <v:formulas/>
            <v:path arrowok="t" o:connecttype="segments"/>
            <w10:wrap anchorx="page"/>
          </v:shape>
        </w:pict>
      </w:r>
      <w:r w:rsidR="00C30A05">
        <w:rPr>
          <w:w w:val="105"/>
        </w:rPr>
        <w:t>Cutting</w:t>
      </w:r>
      <w:r w:rsidR="00C30A05">
        <w:rPr>
          <w:spacing w:val="-3"/>
          <w:w w:val="105"/>
        </w:rPr>
        <w:t xml:space="preserve"> </w:t>
      </w:r>
      <w:r w:rsidR="00C30A05">
        <w:rPr>
          <w:w w:val="105"/>
        </w:rPr>
        <w:t>Unit</w:t>
      </w:r>
      <w:r w:rsidR="00C30A05">
        <w:rPr>
          <w:w w:val="105"/>
        </w:rPr>
        <w:tab/>
        <w:t>Move</w:t>
      </w:r>
      <w:r w:rsidR="00C30A05">
        <w:rPr>
          <w:spacing w:val="-2"/>
          <w:w w:val="105"/>
        </w:rPr>
        <w:t xml:space="preserve"> </w:t>
      </w:r>
      <w:proofErr w:type="gramStart"/>
      <w:r w:rsidR="00C30A05">
        <w:rPr>
          <w:spacing w:val="3"/>
          <w:w w:val="105"/>
        </w:rPr>
        <w:t>In</w:t>
      </w:r>
      <w:proofErr w:type="gramEnd"/>
      <w:r w:rsidR="00C30A05">
        <w:rPr>
          <w:spacing w:val="1"/>
          <w:w w:val="105"/>
        </w:rPr>
        <w:t xml:space="preserve"> </w:t>
      </w:r>
      <w:r w:rsidR="00C30A05">
        <w:rPr>
          <w:spacing w:val="-4"/>
          <w:w w:val="105"/>
        </w:rPr>
        <w:t>Date</w:t>
      </w:r>
      <w:r w:rsidR="00C30A05">
        <w:rPr>
          <w:spacing w:val="-4"/>
          <w:w w:val="105"/>
        </w:rPr>
        <w:tab/>
      </w:r>
      <w:r w:rsidR="00C30A05">
        <w:rPr>
          <w:w w:val="105"/>
        </w:rPr>
        <w:t>Completion</w:t>
      </w:r>
      <w:r w:rsidR="00C30A05">
        <w:rPr>
          <w:spacing w:val="-1"/>
          <w:w w:val="105"/>
        </w:rPr>
        <w:t xml:space="preserve"> </w:t>
      </w:r>
      <w:r w:rsidR="00C30A05">
        <w:rPr>
          <w:spacing w:val="-4"/>
          <w:w w:val="105"/>
        </w:rPr>
        <w:t>Date</w:t>
      </w:r>
    </w:p>
    <w:p w14:paraId="03C4515B" w14:textId="77777777" w:rsidR="004570EF" w:rsidRDefault="00C30A05">
      <w:pPr>
        <w:pStyle w:val="BodyText"/>
        <w:spacing w:before="100"/>
        <w:ind w:left="350"/>
      </w:pPr>
      <w:r>
        <w:br w:type="column"/>
      </w:r>
      <w:r>
        <w:rPr>
          <w:w w:val="105"/>
        </w:rPr>
        <w:t xml:space="preserve">Equipment </w:t>
      </w:r>
      <w:r>
        <w:rPr>
          <w:spacing w:val="-6"/>
          <w:w w:val="105"/>
        </w:rPr>
        <w:t>Type</w:t>
      </w:r>
    </w:p>
    <w:p w14:paraId="1D71BE97" w14:textId="77777777" w:rsidR="004570EF" w:rsidRDefault="00C30A05">
      <w:pPr>
        <w:pStyle w:val="BodyText"/>
        <w:rPr>
          <w:sz w:val="20"/>
        </w:rPr>
      </w:pPr>
      <w:r>
        <w:br w:type="column"/>
      </w:r>
    </w:p>
    <w:p w14:paraId="2FA978FA" w14:textId="77777777" w:rsidR="004570EF" w:rsidRDefault="004570EF">
      <w:pPr>
        <w:pStyle w:val="BodyText"/>
        <w:spacing w:before="9"/>
      </w:pPr>
    </w:p>
    <w:p w14:paraId="1392EBA9" w14:textId="77777777" w:rsidR="004570EF" w:rsidRDefault="00C30A05">
      <w:pPr>
        <w:pStyle w:val="Heading1"/>
        <w:ind w:left="188"/>
        <w:jc w:val="left"/>
      </w:pPr>
      <w:r>
        <w:rPr>
          <w:w w:val="105"/>
        </w:rPr>
        <w:t>Remarks</w:t>
      </w:r>
    </w:p>
    <w:p w14:paraId="066767E6" w14:textId="77777777" w:rsidR="004570EF" w:rsidRDefault="004570EF">
      <w:pPr>
        <w:sectPr w:rsidR="004570EF"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4556" w:space="729"/>
            <w:col w:w="1707" w:space="39"/>
            <w:col w:w="4009"/>
          </w:cols>
        </w:sectPr>
      </w:pPr>
    </w:p>
    <w:p w14:paraId="48098A31" w14:textId="77777777" w:rsidR="004570EF" w:rsidRDefault="00E44AE4">
      <w:pPr>
        <w:pStyle w:val="BodyText"/>
        <w:spacing w:before="6"/>
        <w:rPr>
          <w:b/>
          <w:sz w:val="3"/>
        </w:rPr>
      </w:pPr>
      <w:r>
        <w:pict w14:anchorId="4A6E16F0">
          <v:group id="_x0000_s1067" style="position:absolute;margin-left:35.65pt;margin-top:21.6pt;width:540.75pt;height:721.8pt;z-index:-16101888;mso-position-horizontal-relative:page;mso-position-vertical-relative:page" coordorigin="713,432" coordsize="10815,14436">
            <v:rect id="_x0000_s1085" style="position:absolute;left:720;top:1411;width:10800;height:13450" filled="f" strokeweight=".72pt"/>
            <v:rect id="_x0000_s1084" style="position:absolute;left:720;top:1411;width:10800;height:519" fillcolor="#009300" stroked="f"/>
            <v:rect id="_x0000_s1083" style="position:absolute;left:720;top:1411;width:10800;height:519" filled="f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720;top:432;width:879;height:922">
              <v:imagedata r:id="rId11" o:title=""/>
            </v:shape>
            <v:shape id="_x0000_s1081" style="position:absolute;left:720;top:3081;width:10800;height:476" coordorigin="720,3082" coordsize="10800,476" o:spt="100" adj="0,,0" path="m720,3096r10800,m720,3557r10800,m6034,3557r,-475e" filled="f" strokeweight=".72pt">
              <v:stroke joinstyle="round"/>
              <v:formulas/>
              <v:path arrowok="t" o:connecttype="segments"/>
            </v:shape>
            <v:shape id="_x0000_s1080" style="position:absolute;left:4219;top:3556;width:3140;height:447" coordorigin="4219,3557" coordsize="3140,447" o:spt="100" adj="0,,0" path="m4219,3557r,446m7358,3557r,446e" filled="f" strokeweight=".72pt">
              <v:stroke joinstyle="round"/>
              <v:formulas/>
              <v:path arrowok="t" o:connecttype="segments"/>
            </v:shape>
            <v:rect id="_x0000_s1079" style="position:absolute;left:720;top:4003;width:10800;height:360" fillcolor="#009300" stroked="f"/>
            <v:rect id="_x0000_s1078" style="position:absolute;left:720;top:4003;width:10800;height:360" filled="f" strokeweight=".72pt"/>
            <v:rect id="_x0000_s1077" style="position:absolute;left:720;top:5644;width:10800;height:519" fillcolor="#009300" stroked="f"/>
            <v:rect id="_x0000_s1076" style="position:absolute;left:720;top:5644;width:10800;height:519" filled="f" strokeweight=".72pt"/>
            <v:shape id="_x0000_s1075" style="position:absolute;left:720;top:5198;width:10800;height:1426" coordorigin="720,5198" coordsize="10800,1426" o:spt="100" adj="0,,0" path="m720,6624r10800,m5803,5645r,-447e" filled="f" strokeweight=".72pt">
              <v:stroke joinstyle="round"/>
              <v:formulas/>
              <v:path arrowok="t" o:connecttype="segments"/>
            </v:shape>
            <v:rect id="_x0000_s1074" style="position:absolute;left:720;top:7286;width:10800;height:360" fillcolor="#009300" stroked="f"/>
            <v:rect id="_x0000_s1073" style="position:absolute;left:720;top:7286;width:10800;height:360" filled="f" strokeweight=".72pt"/>
            <v:shape id="_x0000_s1072" style="position:absolute;left:720;top:7632;width:10800;height:1224" coordorigin="720,7632" coordsize="10800,1224" o:spt="100" adj="0,,0" path="m720,8050r10800,m720,8410r10800,m3197,8856r,-1224m7186,8035r,-403e" filled="f" strokeweight=".72pt">
              <v:stroke joinstyle="round"/>
              <v:formulas/>
              <v:path arrowok="t" o:connecttype="segments"/>
            </v:shape>
            <v:rect id="_x0000_s1071" style="position:absolute;left:720;top:8856;width:10800;height:375" fillcolor="#009300" stroked="f"/>
            <v:rect id="_x0000_s1070" style="position:absolute;left:720;top:8856;width:10800;height:375" filled="f" strokeweight=".72pt"/>
            <v:shape id="_x0000_s1069" style="position:absolute;left:720;top:5212;width:10800;height:7287" coordorigin="720,5213" coordsize="10800,7287" o:spt="100" adj="0,,0" path="m720,9706r10800,m720,12038r10800,m720,12499r10800,m720,5213r10800,e" filled="f" strokeweight=".72pt">
              <v:stroke joinstyle="round"/>
              <v:formulas/>
              <v:path arrowok="t" o:connecttype="segments"/>
            </v:shape>
            <v:shape id="_x0000_s1068" style="position:absolute;left:2001;top:2016;width:9375;height:10426" coordorigin="2002,2016" coordsize="9375,10426" o:spt="100" adj="0,,0" path="m6178,2016r-3759,l2419,2333r3759,l6178,2016xm11376,2016r-3758,l7618,2333r3758,l11376,2016xm3874,2678r-1628,l2246,3024r1628,l3874,2678xm4954,2678r-605,l4349,3024r605,l4954,2678xm6206,2693r-720,l5486,3010r720,l6206,2693xm8870,2678r-1641,l7229,3024r1641,l8870,2678xm9965,2678r-605,l9360,3024r605,l9965,2678xm11333,2693r-864,l10469,3010r864,l11333,2693xm5962,3168r-3860,l2102,3485r3860,l5962,3168xm11376,3168r-4118,l7258,3485r4118,l11376,3168xm4090,3629r-1988,l2102,3946r1988,l4090,3629xm4018,4435r-2016,l2002,4781r2016,l4018,4435xm4766,4435r-604,l4162,4781r604,l4766,4435xm5760,4450r-864,l4896,4766r864,l5760,4450xm8179,4435r-2016,l6163,4781r2016,l8179,4435xm8928,4435r-605,l8323,4781r605,l8928,4435xm9907,4450r-864,l9043,4766r864,l9907,4450xm4018,4824r-2016,l2002,5170r2016,l4018,4824xm4766,4824r-604,l4162,5170r604,l4766,4824xm5760,4838r-864,l4896,5155r864,l5760,4838xm8179,4824r-2016,l6163,5170r2016,l8179,4824xm8928,4824r-605,l8323,5170r605,l8928,4824xm9907,4838r-864,l9043,5155r864,l9907,4838xm5213,5285r-2218,l2995,5602r2218,l5213,5285xm11376,5285r-2189,l9187,5602r2189,l11376,5285xm11376,6235r-4378,l6998,6566r4378,l11376,6235xm6984,7690r-2434,l4550,8006r2434,l6984,7690xm11376,7690r-2290,l9086,8006r2290,l11376,7690xm6077,9302r-3485,l2592,9619r3485,l6077,9302xm11376,9302r-3701,l7675,9619r3701,l11376,9302xm6048,12125r-3456,l2592,12442r3456,l6048,12125xm11376,12125r-3701,l7675,12442r3701,l11376,12125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368"/>
        <w:gridCol w:w="1642"/>
        <w:gridCol w:w="6221"/>
      </w:tblGrid>
      <w:tr w:rsidR="004570EF" w14:paraId="6ABC7AA8" w14:textId="77777777">
        <w:trPr>
          <w:trHeight w:val="417"/>
        </w:trPr>
        <w:tc>
          <w:tcPr>
            <w:tcW w:w="1282" w:type="dxa"/>
          </w:tcPr>
          <w:p w14:paraId="31075703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01A1E66F" w14:textId="61E4932A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3B11E9B8" w14:textId="18EE8CC6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394016EE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622879D5" w14:textId="77777777">
        <w:trPr>
          <w:trHeight w:val="373"/>
        </w:trPr>
        <w:tc>
          <w:tcPr>
            <w:tcW w:w="1282" w:type="dxa"/>
          </w:tcPr>
          <w:p w14:paraId="5BBA62D6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186E837C" w14:textId="129B4B98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62B6FA6C" w14:textId="6AAFBA84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20B1DAED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5DE65CCA" w14:textId="77777777">
        <w:trPr>
          <w:trHeight w:val="373"/>
        </w:trPr>
        <w:tc>
          <w:tcPr>
            <w:tcW w:w="1282" w:type="dxa"/>
          </w:tcPr>
          <w:p w14:paraId="45D6C203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5ADDBA90" w14:textId="729351E9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14:paraId="074B1F7A" w14:textId="18BA506F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14:paraId="680333C8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7A3B9376" w14:textId="77777777">
        <w:trPr>
          <w:trHeight w:val="402"/>
        </w:trPr>
        <w:tc>
          <w:tcPr>
            <w:tcW w:w="1282" w:type="dxa"/>
          </w:tcPr>
          <w:p w14:paraId="6982A91E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549EC7C7" w14:textId="3EAC5E4F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  <w:tcBorders>
              <w:bottom w:val="double" w:sz="2" w:space="0" w:color="000000"/>
            </w:tcBorders>
          </w:tcPr>
          <w:p w14:paraId="6A62FC00" w14:textId="75AAC813" w:rsidR="004570EF" w:rsidRDefault="004570EF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  <w:tcBorders>
              <w:bottom w:val="double" w:sz="2" w:space="0" w:color="000000"/>
            </w:tcBorders>
          </w:tcPr>
          <w:p w14:paraId="726A7C9D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621A680D" w14:textId="77777777">
        <w:trPr>
          <w:trHeight w:val="315"/>
        </w:trPr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14:paraId="5A94FC98" w14:textId="77777777" w:rsidR="004570EF" w:rsidRDefault="00C30A05">
            <w:pPr>
              <w:pStyle w:val="TableParagraph"/>
              <w:spacing w:before="68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Estimated Production Rate</w:t>
            </w:r>
          </w:p>
        </w:tc>
        <w:tc>
          <w:tcPr>
            <w:tcW w:w="7863" w:type="dxa"/>
            <w:gridSpan w:val="2"/>
            <w:tcBorders>
              <w:top w:val="double" w:sz="2" w:space="0" w:color="000000"/>
            </w:tcBorders>
          </w:tcPr>
          <w:p w14:paraId="20AB2E42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69EE7" w14:textId="77777777" w:rsidR="004570EF" w:rsidRDefault="004570EF">
      <w:pPr>
        <w:rPr>
          <w:rFonts w:ascii="Times New Roman"/>
          <w:sz w:val="18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576"/>
        <w:gridCol w:w="1440"/>
        <w:gridCol w:w="1382"/>
        <w:gridCol w:w="1915"/>
        <w:gridCol w:w="3845"/>
      </w:tblGrid>
      <w:tr w:rsidR="004570EF" w14:paraId="26A296DA" w14:textId="77777777">
        <w:trPr>
          <w:trHeight w:val="618"/>
        </w:trPr>
        <w:tc>
          <w:tcPr>
            <w:tcW w:w="10800" w:type="dxa"/>
            <w:gridSpan w:val="6"/>
            <w:shd w:val="clear" w:color="auto" w:fill="009300"/>
          </w:tcPr>
          <w:p w14:paraId="40DAD823" w14:textId="77777777" w:rsidR="004570EF" w:rsidRDefault="00C30A05">
            <w:pPr>
              <w:pStyle w:val="TableParagraph"/>
              <w:spacing w:before="75" w:line="249" w:lineRule="auto"/>
              <w:ind w:left="4506" w:right="337" w:hanging="409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lastRenderedPageBreak/>
              <w:t>(For optional use with Timber Sale Contract Forms FS-2400-6, 6T, 3, 3T and Integrated Resource Contract forms FS-2400-13 and 13T)</w:t>
            </w:r>
          </w:p>
        </w:tc>
      </w:tr>
      <w:tr w:rsidR="004570EF" w14:paraId="68BC1F9F" w14:textId="77777777">
        <w:trPr>
          <w:trHeight w:val="992"/>
        </w:trPr>
        <w:tc>
          <w:tcPr>
            <w:tcW w:w="10800" w:type="dxa"/>
            <w:gridSpan w:val="6"/>
          </w:tcPr>
          <w:p w14:paraId="4681DE65" w14:textId="77777777" w:rsidR="004570EF" w:rsidRDefault="00C30A05">
            <w:pPr>
              <w:pStyle w:val="TableParagraph"/>
              <w:spacing w:before="90"/>
              <w:ind w:left="2076" w:right="218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 use with FS-2400-13(T) Integrated Resources Timber Contracts Only</w:t>
            </w:r>
          </w:p>
          <w:p w14:paraId="7F3DA12E" w14:textId="77777777" w:rsidR="004570EF" w:rsidRDefault="004570E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5D4F67" w14:textId="11C4FEE6" w:rsidR="004570EF" w:rsidRDefault="00C30A05">
            <w:pPr>
              <w:pStyle w:val="TableParagraph"/>
              <w:tabs>
                <w:tab w:val="left" w:pos="5486"/>
                <w:tab w:val="left" w:pos="6638"/>
                <w:tab w:val="left" w:pos="7991"/>
              </w:tabs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Operating Schedule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Starting  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Month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Day</w:t>
            </w:r>
            <w:r>
              <w:rPr>
                <w:spacing w:val="-4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Year</w:t>
            </w:r>
            <w:r>
              <w:rPr>
                <w:w w:val="105"/>
                <w:sz w:val="18"/>
              </w:rPr>
              <w:tab/>
            </w:r>
            <w:r>
              <w:rPr>
                <w:b/>
                <w:w w:val="105"/>
                <w:sz w:val="18"/>
              </w:rPr>
              <w:t>Stewardship Projects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ins w:id="34" w:author="Puckett, David -FS" w:date="2021-02-08T13:50:00Z">
              <w:r w:rsidR="00971B6E">
                <w:rPr>
                  <w:b/>
                  <w:w w:val="105"/>
                  <w:sz w:val="18"/>
                </w:rPr>
                <w:t>B</w:t>
              </w:r>
            </w:ins>
            <w:del w:id="35" w:author="Puckett, David -FS" w:date="2021-02-08T13:50:00Z">
              <w:r w:rsidDel="00971B6E">
                <w:rPr>
                  <w:b/>
                  <w:w w:val="105"/>
                  <w:sz w:val="18"/>
                </w:rPr>
                <w:delText>G</w:delText>
              </w:r>
            </w:del>
            <w:r>
              <w:rPr>
                <w:b/>
                <w:w w:val="105"/>
                <w:sz w:val="18"/>
              </w:rPr>
              <w:t>(T)</w:t>
            </w:r>
            <w:ins w:id="36" w:author="Puckett, David -FS" w:date="2021-02-08T13:50:00Z">
              <w:r w:rsidR="00971B6E">
                <w:rPr>
                  <w:b/>
                  <w:w w:val="105"/>
                  <w:sz w:val="18"/>
                </w:rPr>
                <w:t>6</w:t>
              </w:r>
            </w:ins>
            <w:r>
              <w:rPr>
                <w:b/>
                <w:w w:val="105"/>
                <w:sz w:val="18"/>
              </w:rPr>
              <w:t>.3</w:t>
            </w:r>
            <w:del w:id="37" w:author="Puckett, David -FS" w:date="2021-02-08T13:50:00Z">
              <w:r w:rsidDel="00971B6E">
                <w:rPr>
                  <w:b/>
                  <w:w w:val="105"/>
                  <w:sz w:val="18"/>
                </w:rPr>
                <w:delText>.</w:delText>
              </w:r>
            </w:del>
            <w:r>
              <w:rPr>
                <w:b/>
                <w:w w:val="105"/>
                <w:sz w:val="18"/>
              </w:rPr>
              <w:t>1</w:t>
            </w:r>
          </w:p>
        </w:tc>
      </w:tr>
      <w:tr w:rsidR="004570EF" w14:paraId="2BBE72F6" w14:textId="77777777">
        <w:trPr>
          <w:trHeight w:val="359"/>
        </w:trPr>
        <w:tc>
          <w:tcPr>
            <w:tcW w:w="10800" w:type="dxa"/>
            <w:gridSpan w:val="6"/>
            <w:shd w:val="clear" w:color="auto" w:fill="009300"/>
          </w:tcPr>
          <w:p w14:paraId="141604AF" w14:textId="5B0A617D" w:rsidR="004570EF" w:rsidRDefault="00971B6E">
            <w:pPr>
              <w:pStyle w:val="TableParagraph"/>
              <w:spacing w:before="61"/>
              <w:ind w:left="2076" w:right="1821"/>
              <w:jc w:val="center"/>
              <w:rPr>
                <w:b/>
                <w:sz w:val="18"/>
              </w:rPr>
              <w:pPrChange w:id="38" w:author="Puckett, David -FS" w:date="2021-02-08T13:51:00Z">
                <w:pPr>
                  <w:pStyle w:val="TableParagraph"/>
                  <w:spacing w:before="61"/>
                  <w:ind w:left="2076" w:right="2132"/>
                  <w:jc w:val="center"/>
                </w:pPr>
              </w:pPrChange>
            </w:pPr>
            <w:ins w:id="39" w:author="Puckett, David -FS" w:date="2021-02-08T13:51:00Z">
              <w:r>
                <w:rPr>
                  <w:b/>
                  <w:color w:val="FFFFFF"/>
                  <w:w w:val="105"/>
                  <w:sz w:val="18"/>
                </w:rPr>
                <w:t xml:space="preserve"> </w:t>
              </w:r>
            </w:ins>
            <w:r w:rsidR="00C30A05">
              <w:rPr>
                <w:b/>
                <w:color w:val="FFFFFF"/>
                <w:w w:val="105"/>
                <w:sz w:val="18"/>
              </w:rPr>
              <w:t xml:space="preserve">Mandatory (M) and Optional </w:t>
            </w:r>
            <w:r w:rsidR="00C30A05">
              <w:rPr>
                <w:b/>
                <w:color w:val="FFFFFF"/>
                <w:spacing w:val="-3"/>
                <w:w w:val="105"/>
                <w:sz w:val="18"/>
              </w:rPr>
              <w:t xml:space="preserve">(O) </w:t>
            </w:r>
            <w:r w:rsidR="00C30A05">
              <w:rPr>
                <w:b/>
                <w:color w:val="FFFFFF"/>
                <w:w w:val="105"/>
                <w:sz w:val="18"/>
              </w:rPr>
              <w:t>Stewardship Project</w:t>
            </w:r>
            <w:r w:rsidR="00C30A05">
              <w:rPr>
                <w:b/>
                <w:color w:val="FFFFFF"/>
                <w:spacing w:val="15"/>
                <w:w w:val="105"/>
                <w:sz w:val="18"/>
              </w:rPr>
              <w:t xml:space="preserve"> </w:t>
            </w:r>
            <w:r w:rsidR="00C30A05">
              <w:rPr>
                <w:b/>
                <w:color w:val="FFFFFF"/>
                <w:w w:val="105"/>
                <w:sz w:val="18"/>
              </w:rPr>
              <w:t>Schedule</w:t>
            </w:r>
          </w:p>
        </w:tc>
      </w:tr>
      <w:tr w:rsidR="004570EF" w14:paraId="2F2F04AA" w14:textId="77777777">
        <w:trPr>
          <w:trHeight w:val="777"/>
        </w:trPr>
        <w:tc>
          <w:tcPr>
            <w:tcW w:w="1642" w:type="dxa"/>
          </w:tcPr>
          <w:p w14:paraId="444D027C" w14:textId="77777777" w:rsidR="004570EF" w:rsidRDefault="004570E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96534F3" w14:textId="77777777" w:rsidR="004570EF" w:rsidRDefault="00C30A05">
            <w:pPr>
              <w:pStyle w:val="TableParagraph"/>
              <w:ind w:left="4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PROJECT</w:t>
            </w:r>
          </w:p>
        </w:tc>
        <w:tc>
          <w:tcPr>
            <w:tcW w:w="576" w:type="dxa"/>
          </w:tcPr>
          <w:p w14:paraId="1AAD2951" w14:textId="77777777" w:rsidR="004570EF" w:rsidRDefault="00C30A05">
            <w:pPr>
              <w:pStyle w:val="TableParagraph"/>
              <w:spacing w:before="104"/>
              <w:ind w:left="244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M</w:t>
            </w:r>
          </w:p>
          <w:p w14:paraId="0016D681" w14:textId="77777777" w:rsidR="004570EF" w:rsidRDefault="00C30A05">
            <w:pPr>
              <w:pStyle w:val="TableParagraph"/>
              <w:spacing w:before="9"/>
              <w:ind w:left="244"/>
              <w:rPr>
                <w:sz w:val="18"/>
              </w:rPr>
            </w:pPr>
            <w:r>
              <w:rPr>
                <w:w w:val="105"/>
                <w:sz w:val="18"/>
              </w:rPr>
              <w:t>or</w:t>
            </w:r>
          </w:p>
          <w:p w14:paraId="072FD0AF" w14:textId="77777777" w:rsidR="004570EF" w:rsidRDefault="00C30A05">
            <w:pPr>
              <w:pStyle w:val="TableParagraph"/>
              <w:spacing w:before="9"/>
              <w:ind w:left="244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O</w:t>
            </w:r>
          </w:p>
        </w:tc>
        <w:tc>
          <w:tcPr>
            <w:tcW w:w="1440" w:type="dxa"/>
          </w:tcPr>
          <w:p w14:paraId="5065776E" w14:textId="77777777" w:rsidR="004570EF" w:rsidRDefault="004570E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FA3A4BF" w14:textId="77777777" w:rsidR="004570EF" w:rsidRDefault="00C30A05">
            <w:pPr>
              <w:pStyle w:val="TableParagraph"/>
              <w:spacing w:line="249" w:lineRule="auto"/>
              <w:ind w:left="488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START </w:t>
            </w: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1382" w:type="dxa"/>
          </w:tcPr>
          <w:p w14:paraId="23F42FB2" w14:textId="77777777" w:rsidR="004570EF" w:rsidRDefault="004570E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9D68040" w14:textId="77777777" w:rsidR="004570EF" w:rsidRDefault="00C30A05">
            <w:pPr>
              <w:pStyle w:val="TableParagraph"/>
              <w:spacing w:line="249" w:lineRule="auto"/>
              <w:ind w:left="474" w:hanging="3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COMPLETION </w:t>
            </w: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1915" w:type="dxa"/>
          </w:tcPr>
          <w:p w14:paraId="6503071E" w14:textId="77777777" w:rsidR="004570EF" w:rsidRDefault="00C30A05">
            <w:pPr>
              <w:pStyle w:val="TableParagraph"/>
              <w:spacing w:before="61" w:line="249" w:lineRule="auto"/>
              <w:ind w:left="316" w:right="203" w:firstLine="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ANTICIPATED </w:t>
            </w:r>
            <w:r>
              <w:rPr>
                <w:b/>
                <w:sz w:val="18"/>
              </w:rPr>
              <w:t xml:space="preserve">STEWARDSHIP </w:t>
            </w:r>
            <w:r>
              <w:rPr>
                <w:b/>
                <w:w w:val="105"/>
                <w:sz w:val="18"/>
              </w:rPr>
              <w:t>CREDITS</w:t>
            </w:r>
          </w:p>
        </w:tc>
        <w:tc>
          <w:tcPr>
            <w:tcW w:w="3845" w:type="dxa"/>
          </w:tcPr>
          <w:p w14:paraId="4034EB01" w14:textId="77777777" w:rsidR="004570EF" w:rsidRDefault="004570E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9286ECA" w14:textId="77777777" w:rsidR="004570EF" w:rsidRDefault="00C30A05">
            <w:pPr>
              <w:pStyle w:val="TableParagraph"/>
              <w:ind w:left="1422" w:right="14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REMARKS</w:t>
            </w:r>
          </w:p>
        </w:tc>
      </w:tr>
      <w:tr w:rsidR="004570EF" w14:paraId="315419F3" w14:textId="77777777">
        <w:trPr>
          <w:trHeight w:val="474"/>
        </w:trPr>
        <w:tc>
          <w:tcPr>
            <w:tcW w:w="1642" w:type="dxa"/>
          </w:tcPr>
          <w:p w14:paraId="39D2B9F6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6434E1CA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BC6F0E7" w14:textId="33CA76C4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14:paraId="7A14A4AF" w14:textId="793B0C66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14:paraId="04FEB474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14:paraId="3A5D88C1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077A5BF8" w14:textId="77777777">
        <w:trPr>
          <w:trHeight w:val="431"/>
        </w:trPr>
        <w:tc>
          <w:tcPr>
            <w:tcW w:w="1642" w:type="dxa"/>
          </w:tcPr>
          <w:p w14:paraId="02743DD9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07554A5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03D1B3A" w14:textId="6957A508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14:paraId="734A7661" w14:textId="62630709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14:paraId="0AAC6040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14:paraId="11F53837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1A8F7737" w14:textId="77777777">
        <w:trPr>
          <w:trHeight w:val="431"/>
        </w:trPr>
        <w:tc>
          <w:tcPr>
            <w:tcW w:w="1642" w:type="dxa"/>
          </w:tcPr>
          <w:p w14:paraId="7C26DF3B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A4EC5BA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B0474F8" w14:textId="0C11CA07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14:paraId="3508266F" w14:textId="21801548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14:paraId="14B75016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14:paraId="578814B6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59C894BD" w14:textId="77777777">
        <w:trPr>
          <w:trHeight w:val="431"/>
        </w:trPr>
        <w:tc>
          <w:tcPr>
            <w:tcW w:w="1642" w:type="dxa"/>
          </w:tcPr>
          <w:p w14:paraId="0CDD3E71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EB13724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F9D1B80" w14:textId="49BD4179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14:paraId="1934B28D" w14:textId="7C85A262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14:paraId="15B295C7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14:paraId="7F28C2DD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33F83CA9" w14:textId="77777777">
        <w:trPr>
          <w:trHeight w:val="431"/>
        </w:trPr>
        <w:tc>
          <w:tcPr>
            <w:tcW w:w="1642" w:type="dxa"/>
          </w:tcPr>
          <w:p w14:paraId="7EFF0B9F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96DC15C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29F9DCC" w14:textId="2DB38B3B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14:paraId="60755780" w14:textId="5BF11333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14:paraId="10AAB2C7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14:paraId="7F9937A2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60A85872" w14:textId="77777777">
        <w:trPr>
          <w:trHeight w:val="416"/>
        </w:trPr>
        <w:tc>
          <w:tcPr>
            <w:tcW w:w="1642" w:type="dxa"/>
            <w:tcBorders>
              <w:bottom w:val="double" w:sz="2" w:space="0" w:color="000000"/>
            </w:tcBorders>
          </w:tcPr>
          <w:p w14:paraId="553BEE25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bottom w:val="double" w:sz="2" w:space="0" w:color="000000"/>
            </w:tcBorders>
          </w:tcPr>
          <w:p w14:paraId="772BD79B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double" w:sz="2" w:space="0" w:color="000000"/>
            </w:tcBorders>
          </w:tcPr>
          <w:p w14:paraId="67FB512A" w14:textId="4A7A7148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  <w:tcBorders>
              <w:bottom w:val="double" w:sz="2" w:space="0" w:color="000000"/>
            </w:tcBorders>
          </w:tcPr>
          <w:p w14:paraId="2F659BD7" w14:textId="5658A442" w:rsidR="004570EF" w:rsidRDefault="004570EF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  <w:tcBorders>
              <w:bottom w:val="double" w:sz="2" w:space="0" w:color="000000"/>
            </w:tcBorders>
          </w:tcPr>
          <w:p w14:paraId="681849F0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  <w:tcBorders>
              <w:bottom w:val="double" w:sz="2" w:space="0" w:color="000000"/>
            </w:tcBorders>
          </w:tcPr>
          <w:p w14:paraId="06D97D4B" w14:textId="77777777" w:rsidR="004570EF" w:rsidRDefault="00457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0EF" w14:paraId="3F9A8BFD" w14:textId="77777777">
        <w:trPr>
          <w:trHeight w:val="301"/>
        </w:trPr>
        <w:tc>
          <w:tcPr>
            <w:tcW w:w="10800" w:type="dxa"/>
            <w:gridSpan w:val="6"/>
            <w:tcBorders>
              <w:top w:val="double" w:sz="2" w:space="0" w:color="000000"/>
            </w:tcBorders>
            <w:shd w:val="clear" w:color="auto" w:fill="009300"/>
          </w:tcPr>
          <w:p w14:paraId="35560214" w14:textId="77777777" w:rsidR="004570EF" w:rsidRDefault="00C30A05">
            <w:pPr>
              <w:pStyle w:val="TableParagraph"/>
              <w:spacing w:before="17"/>
              <w:ind w:left="2076" w:right="208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Additional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Remarks</w:t>
            </w:r>
          </w:p>
        </w:tc>
      </w:tr>
      <w:tr w:rsidR="004570EF" w14:paraId="40D0B076" w14:textId="77777777">
        <w:trPr>
          <w:trHeight w:val="2159"/>
        </w:trPr>
        <w:tc>
          <w:tcPr>
            <w:tcW w:w="10800" w:type="dxa"/>
            <w:gridSpan w:val="6"/>
          </w:tcPr>
          <w:p w14:paraId="26F930C5" w14:textId="77777777" w:rsidR="004570EF" w:rsidRDefault="00E44AE4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D0F7F1C">
                <v:group id="_x0000_s1065" style="width:540pt;height:108.75pt;mso-position-horizontal-relative:char;mso-position-vertical-relative:line" coordsize="10800,2175">
                  <v:rect id="_x0000_s1066" style="position:absolute;width:10800;height:2175" stroked="f"/>
                  <w10:wrap type="none"/>
                  <w10:anchorlock/>
                </v:group>
              </w:pict>
            </w:r>
          </w:p>
        </w:tc>
      </w:tr>
      <w:tr w:rsidR="004570EF" w14:paraId="41E658B0" w14:textId="77777777">
        <w:trPr>
          <w:trHeight w:val="260"/>
        </w:trPr>
        <w:tc>
          <w:tcPr>
            <w:tcW w:w="10800" w:type="dxa"/>
            <w:gridSpan w:val="6"/>
            <w:shd w:val="clear" w:color="auto" w:fill="009300"/>
          </w:tcPr>
          <w:p w14:paraId="210E6FDE" w14:textId="77777777" w:rsidR="004570EF" w:rsidRDefault="00C30A05">
            <w:pPr>
              <w:pStyle w:val="TableParagraph"/>
              <w:spacing w:line="199" w:lineRule="exact"/>
              <w:ind w:left="2076" w:right="208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3"/>
                <w:w w:val="105"/>
                <w:sz w:val="18"/>
              </w:rPr>
              <w:t>Representatives B(T)6.1</w:t>
            </w:r>
            <w:del w:id="40" w:author="Puckett, David -FS" w:date="2021-02-08T13:52:00Z">
              <w:r w:rsidDel="00971B6E">
                <w:rPr>
                  <w:b/>
                  <w:color w:val="FFFFFF"/>
                  <w:spacing w:val="-3"/>
                  <w:w w:val="105"/>
                  <w:sz w:val="18"/>
                </w:rPr>
                <w:delText>, G(T).</w:delText>
              </w:r>
              <w:r w:rsidDel="00971B6E">
                <w:rPr>
                  <w:b/>
                  <w:color w:val="FFFFFF"/>
                  <w:spacing w:val="25"/>
                  <w:w w:val="105"/>
                  <w:sz w:val="18"/>
                </w:rPr>
                <w:delText xml:space="preserve"> </w:delText>
              </w:r>
              <w:r w:rsidDel="00971B6E">
                <w:rPr>
                  <w:b/>
                  <w:color w:val="FFFFFF"/>
                  <w:w w:val="105"/>
                  <w:sz w:val="18"/>
                </w:rPr>
                <w:delText>1</w:delText>
              </w:r>
            </w:del>
          </w:p>
        </w:tc>
      </w:tr>
      <w:tr w:rsidR="004570EF" w14:paraId="24F0A668" w14:textId="77777777">
        <w:trPr>
          <w:trHeight w:val="5082"/>
        </w:trPr>
        <w:tc>
          <w:tcPr>
            <w:tcW w:w="10800" w:type="dxa"/>
            <w:gridSpan w:val="6"/>
          </w:tcPr>
          <w:p w14:paraId="3CE524E4" w14:textId="3FBD14DD" w:rsidR="004570EF" w:rsidRDefault="00C30A05" w:rsidP="002F6635">
            <w:pPr>
              <w:pStyle w:val="TableParagraph"/>
              <w:tabs>
                <w:tab w:val="left" w:pos="6264"/>
              </w:tabs>
              <w:spacing w:before="171"/>
              <w:ind w:right="37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14:paraId="3DC50736" w14:textId="3F23F12F" w:rsidR="004570EF" w:rsidRDefault="001B0F40" w:rsidP="001B0F40">
            <w:pPr>
              <w:pStyle w:val="TableParagraph"/>
              <w:tabs>
                <w:tab w:val="left" w:pos="7085"/>
              </w:tabs>
              <w:spacing w:before="176"/>
              <w:ind w:right="3131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</w:t>
            </w:r>
            <w:r w:rsidR="00C30A05">
              <w:rPr>
                <w:w w:val="105"/>
                <w:sz w:val="18"/>
              </w:rPr>
              <w:t>Field</w:t>
            </w:r>
            <w:r w:rsidR="00C30A05">
              <w:rPr>
                <w:spacing w:val="-5"/>
                <w:w w:val="105"/>
                <w:sz w:val="18"/>
              </w:rPr>
              <w:t xml:space="preserve"> </w:t>
            </w:r>
            <w:r w:rsidR="00C30A05"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 xml:space="preserve">                                                                                            Phone                </w:t>
            </w:r>
            <w:r w:rsidR="00C30A05">
              <w:rPr>
                <w:w w:val="105"/>
                <w:sz w:val="18"/>
              </w:rPr>
              <w:t xml:space="preserve">   </w:t>
            </w:r>
          </w:p>
          <w:p w14:paraId="4AB267ED" w14:textId="2916DB1F" w:rsidR="004570EF" w:rsidRDefault="001B0F40" w:rsidP="001B0F40">
            <w:pPr>
              <w:pStyle w:val="TableParagraph"/>
              <w:tabs>
                <w:tab w:val="left" w:pos="6263"/>
              </w:tabs>
              <w:spacing w:before="176"/>
              <w:ind w:right="3131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</w:t>
            </w:r>
            <w:r w:rsidR="00C30A05">
              <w:rPr>
                <w:w w:val="105"/>
                <w:sz w:val="18"/>
              </w:rPr>
              <w:t>Field</w:t>
            </w:r>
            <w:r w:rsidR="00C30A05">
              <w:rPr>
                <w:spacing w:val="-5"/>
                <w:w w:val="105"/>
                <w:sz w:val="18"/>
              </w:rPr>
              <w:t xml:space="preserve"> </w:t>
            </w:r>
            <w:r w:rsidR="00C30A05">
              <w:rPr>
                <w:w w:val="105"/>
                <w:sz w:val="18"/>
              </w:rPr>
              <w:t>Supervisor</w:t>
            </w:r>
            <w:r w:rsidR="00C30A05">
              <w:rPr>
                <w:w w:val="105"/>
                <w:sz w:val="18"/>
              </w:rPr>
              <w:tab/>
              <w:t xml:space="preserve">Phone   </w:t>
            </w:r>
          </w:p>
          <w:p w14:paraId="3949C99D" w14:textId="41700296" w:rsidR="004570EF" w:rsidRDefault="001B0F40" w:rsidP="001B0F40">
            <w:pPr>
              <w:pStyle w:val="TableParagraph"/>
              <w:tabs>
                <w:tab w:val="left" w:pos="6263"/>
              </w:tabs>
              <w:spacing w:before="162"/>
              <w:ind w:right="3131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</w:t>
            </w:r>
            <w:r w:rsidR="00C30A05">
              <w:rPr>
                <w:w w:val="105"/>
                <w:sz w:val="18"/>
              </w:rPr>
              <w:t>Field</w:t>
            </w:r>
            <w:r w:rsidR="00C30A05">
              <w:rPr>
                <w:spacing w:val="-5"/>
                <w:w w:val="105"/>
                <w:sz w:val="18"/>
              </w:rPr>
              <w:t xml:space="preserve"> </w:t>
            </w:r>
            <w:r w:rsidR="00C30A05">
              <w:rPr>
                <w:w w:val="105"/>
                <w:sz w:val="18"/>
              </w:rPr>
              <w:t>Supervisor</w:t>
            </w:r>
            <w:r w:rsidR="00C30A05">
              <w:rPr>
                <w:w w:val="105"/>
                <w:sz w:val="18"/>
              </w:rPr>
              <w:tab/>
              <w:t xml:space="preserve">Phone   </w:t>
            </w:r>
          </w:p>
          <w:p w14:paraId="5EC84FB2" w14:textId="77777777" w:rsidR="004570EF" w:rsidRDefault="004570E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5A63A54" w14:textId="4F304174" w:rsidR="004570EF" w:rsidRDefault="00C30A05">
            <w:pPr>
              <w:pStyle w:val="TableParagraph"/>
              <w:ind w:left="906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Individuals Designated to Receive and/or Issue Product Removal Permits (if applicable) B6.84</w:t>
            </w:r>
          </w:p>
          <w:p w14:paraId="094BCF64" w14:textId="77777777" w:rsidR="001B0F40" w:rsidRDefault="001B0F40">
            <w:pPr>
              <w:pStyle w:val="TableParagraph"/>
              <w:ind w:left="906"/>
              <w:rPr>
                <w:b/>
                <w:sz w:val="18"/>
              </w:rPr>
            </w:pPr>
          </w:p>
          <w:p w14:paraId="15187A1E" w14:textId="3ECAF328" w:rsidR="004570EF" w:rsidRDefault="001B0F40" w:rsidP="001B0F40">
            <w:pPr>
              <w:pStyle w:val="TableParagraph"/>
              <w:tabs>
                <w:tab w:val="left" w:pos="5399"/>
              </w:tabs>
              <w:spacing w:before="133"/>
              <w:ind w:right="3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</w:t>
            </w:r>
            <w:r w:rsidR="00C30A05">
              <w:rPr>
                <w:w w:val="105"/>
                <w:sz w:val="18"/>
              </w:rPr>
              <w:t>Name</w:t>
            </w:r>
            <w:r w:rsidR="00C30A05">
              <w:rPr>
                <w:w w:val="105"/>
                <w:sz w:val="18"/>
              </w:rPr>
              <w:tab/>
              <w:t xml:space="preserve">Phone   </w:t>
            </w:r>
          </w:p>
          <w:p w14:paraId="67117CF4" w14:textId="39EC718C" w:rsidR="004570EF" w:rsidRDefault="001B0F40" w:rsidP="001B0F40">
            <w:pPr>
              <w:pStyle w:val="TableParagraph"/>
              <w:tabs>
                <w:tab w:val="left" w:pos="5399"/>
              </w:tabs>
              <w:spacing w:before="177"/>
              <w:ind w:right="3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</w:t>
            </w:r>
            <w:r w:rsidR="00C30A05">
              <w:rPr>
                <w:w w:val="105"/>
                <w:sz w:val="18"/>
              </w:rPr>
              <w:t>Name</w:t>
            </w:r>
            <w:r w:rsidR="00C30A05">
              <w:rPr>
                <w:w w:val="105"/>
                <w:sz w:val="18"/>
              </w:rPr>
              <w:tab/>
              <w:t xml:space="preserve">Phone   </w:t>
            </w:r>
          </w:p>
          <w:p w14:paraId="24F3955A" w14:textId="5F87D50D" w:rsidR="004570EF" w:rsidRDefault="001B0F40" w:rsidP="001B0F40">
            <w:pPr>
              <w:pStyle w:val="TableParagraph"/>
              <w:tabs>
                <w:tab w:val="left" w:pos="5399"/>
              </w:tabs>
              <w:spacing w:before="161"/>
              <w:ind w:right="3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</w:t>
            </w:r>
            <w:r w:rsidR="00C30A05">
              <w:rPr>
                <w:w w:val="105"/>
                <w:sz w:val="18"/>
              </w:rPr>
              <w:t>Name</w:t>
            </w:r>
            <w:r w:rsidR="00C30A05">
              <w:rPr>
                <w:w w:val="105"/>
                <w:sz w:val="18"/>
              </w:rPr>
              <w:tab/>
              <w:t xml:space="preserve">Phone   </w:t>
            </w:r>
          </w:p>
          <w:p w14:paraId="2FB56913" w14:textId="77777777" w:rsidR="004570EF" w:rsidRDefault="004570E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DB0B78A" w14:textId="2EB86B94" w:rsidR="004570EF" w:rsidRDefault="004570EF">
            <w:pPr>
              <w:pStyle w:val="TableParagraph"/>
              <w:rPr>
                <w:b/>
                <w:sz w:val="20"/>
              </w:rPr>
            </w:pPr>
          </w:p>
          <w:p w14:paraId="7F7E2223" w14:textId="2CB28D86" w:rsidR="004570EF" w:rsidRDefault="00C30A05">
            <w:pPr>
              <w:pStyle w:val="TableParagraph"/>
              <w:spacing w:before="177" w:line="568" w:lineRule="auto"/>
              <w:ind w:left="546" w:right="5854"/>
              <w:rPr>
                <w:sz w:val="18"/>
              </w:rPr>
            </w:pP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Haul </w:t>
            </w:r>
            <w:r>
              <w:rPr>
                <w:spacing w:val="-5"/>
                <w:w w:val="105"/>
                <w:sz w:val="18"/>
              </w:rPr>
              <w:t xml:space="preserve">Route </w:t>
            </w:r>
            <w:r w:rsidR="00B75861">
              <w:rPr>
                <w:spacing w:val="-5"/>
                <w:w w:val="105"/>
                <w:sz w:val="18"/>
              </w:rPr>
              <w:t xml:space="preserve">Map </w:t>
            </w:r>
            <w:r>
              <w:rPr>
                <w:spacing w:val="-5"/>
                <w:w w:val="105"/>
                <w:sz w:val="18"/>
              </w:rPr>
              <w:t>B6.841</w:t>
            </w:r>
            <w:r>
              <w:rPr>
                <w:spacing w:val="-6"/>
                <w:w w:val="105"/>
                <w:sz w:val="18"/>
              </w:rPr>
              <w:t xml:space="preserve">: </w:t>
            </w:r>
          </w:p>
        </w:tc>
      </w:tr>
    </w:tbl>
    <w:p w14:paraId="3F2CA9D7" w14:textId="77777777" w:rsidR="004570EF" w:rsidRDefault="00E44AE4">
      <w:pPr>
        <w:rPr>
          <w:sz w:val="2"/>
          <w:szCs w:val="2"/>
        </w:rPr>
      </w:pPr>
      <w:r>
        <w:pict w14:anchorId="368C2D37">
          <v:shape id="_x0000_s1064" type="#_x0000_t202" style="position:absolute;margin-left:155.5pt;margin-top:212.35pt;width:9.15pt;height:10.45pt;z-index:-16097280;mso-position-horizontal-relative:page;mso-position-vertical-relative:page" filled="f" stroked="f">
            <v:textbox inset="0,0,0,0">
              <w:txbxContent>
                <w:p w14:paraId="78C54C8B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3AAF5ADE">
          <v:shape id="_x0000_s1063" type="#_x0000_t202" style="position:absolute;margin-left:227.5pt;margin-top:212.35pt;width:9.15pt;height:10.45pt;z-index:-16096768;mso-position-horizontal-relative:page;mso-position-vertical-relative:page" filled="f" stroked="f">
            <v:textbox inset="0,0,0,0">
              <w:txbxContent>
                <w:p w14:paraId="294DB30A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743DBFDA">
          <v:shape id="_x0000_s1062" type="#_x0000_t202" style="position:absolute;margin-left:155.5pt;margin-top:236.8pt;width:9.15pt;height:10.45pt;z-index:-16096256;mso-position-horizontal-relative:page;mso-position-vertical-relative:page" filled="f" stroked="f">
            <v:textbox inset="0,0,0,0">
              <w:txbxContent>
                <w:p w14:paraId="64B7618A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7FF5F9CA">
          <v:shape id="_x0000_s1061" type="#_x0000_t202" style="position:absolute;margin-left:227.5pt;margin-top:236.8pt;width:9.15pt;height:10.45pt;z-index:-16095744;mso-position-horizontal-relative:page;mso-position-vertical-relative:page" filled="f" stroked="f">
            <v:textbox inset="0,0,0,0">
              <w:txbxContent>
                <w:p w14:paraId="46B76DFB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1A7CB44B">
          <v:shape id="_x0000_s1060" type="#_x0000_t202" style="position:absolute;margin-left:155.5pt;margin-top:259.15pt;width:9.15pt;height:10.45pt;z-index:-16095232;mso-position-horizontal-relative:page;mso-position-vertical-relative:page" filled="f" stroked="f">
            <v:textbox inset="0,0,0,0">
              <w:txbxContent>
                <w:p w14:paraId="3FCF593D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3D1D691A">
          <v:shape id="_x0000_s1059" type="#_x0000_t202" style="position:absolute;margin-left:227.5pt;margin-top:259.15pt;width:9.15pt;height:10.45pt;z-index:-16094720;mso-position-horizontal-relative:page;mso-position-vertical-relative:page" filled="f" stroked="f">
            <v:textbox inset="0,0,0,0">
              <w:txbxContent>
                <w:p w14:paraId="4A62A2A1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2C55EBB4">
          <v:shape id="_x0000_s1058" type="#_x0000_t202" style="position:absolute;margin-left:155.5pt;margin-top:281.45pt;width:9.15pt;height:10.45pt;z-index:-16094208;mso-position-horizontal-relative:page;mso-position-vertical-relative:page" filled="f" stroked="f">
            <v:textbox inset="0,0,0,0">
              <w:txbxContent>
                <w:p w14:paraId="0D2DBAFE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77402963">
          <v:shape id="_x0000_s1057" type="#_x0000_t202" style="position:absolute;margin-left:227.5pt;margin-top:281.45pt;width:9.15pt;height:10.45pt;z-index:-16093696;mso-position-horizontal-relative:page;mso-position-vertical-relative:page" filled="f" stroked="f">
            <v:textbox inset="0,0,0,0">
              <w:txbxContent>
                <w:p w14:paraId="650DAC35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7380A25D">
          <v:shape id="_x0000_s1056" type="#_x0000_t202" style="position:absolute;margin-left:155.5pt;margin-top:303.8pt;width:9.15pt;height:10.45pt;z-index:-16093184;mso-position-horizontal-relative:page;mso-position-vertical-relative:page" filled="f" stroked="f">
            <v:textbox inset="0,0,0,0">
              <w:txbxContent>
                <w:p w14:paraId="4DE7F954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28E1BD1A">
          <v:shape id="_x0000_s1055" type="#_x0000_t202" style="position:absolute;margin-left:227.5pt;margin-top:303.8pt;width:9.15pt;height:10.45pt;z-index:-16092672;mso-position-horizontal-relative:page;mso-position-vertical-relative:page" filled="f" stroked="f">
            <v:textbox inset="0,0,0,0">
              <w:txbxContent>
                <w:p w14:paraId="6D155B11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772056E6">
          <v:shape id="_x0000_s1054" type="#_x0000_t202" style="position:absolute;margin-left:155.5pt;margin-top:326.1pt;width:9.15pt;height:10.45pt;z-index:-16092160;mso-position-horizontal-relative:page;mso-position-vertical-relative:page" filled="f" stroked="f">
            <v:textbox inset="0,0,0,0">
              <w:txbxContent>
                <w:p w14:paraId="0BD61CED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2EB2A832">
          <v:shape id="_x0000_s1053" type="#_x0000_t202" style="position:absolute;margin-left:227.5pt;margin-top:326.1pt;width:9.15pt;height:10.45pt;z-index:-16091648;mso-position-horizontal-relative:page;mso-position-vertical-relative:page" filled="f" stroked="f">
            <v:textbox inset="0,0,0,0">
              <w:txbxContent>
                <w:p w14:paraId="6453FEB0" w14:textId="77777777" w:rsidR="004570EF" w:rsidRDefault="00C30A05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  <w10:wrap anchorx="page" anchory="page"/>
          </v:shape>
        </w:pict>
      </w:r>
      <w:r>
        <w:pict w14:anchorId="16EB5CB6">
          <v:rect id="_x0000_s1052" style="position:absolute;margin-left:208.1pt;margin-top:128.15pt;width:90.7pt;height:17.3pt;z-index:-16091136;mso-position-horizontal-relative:page;mso-position-vertical-relative:page" filled="f" strokeweight=".72pt">
            <w10:wrap anchorx="page" anchory="page"/>
          </v:rect>
        </w:pict>
      </w:r>
      <w:r>
        <w:pict w14:anchorId="5E505DB9">
          <v:rect id="_x0000_s1051" style="position:absolute;margin-left:328.3pt;margin-top:128.15pt;width:30.25pt;height:17.3pt;z-index:-16090624;mso-position-horizontal-relative:page;mso-position-vertical-relative:page" filled="f" strokeweight=".72pt">
            <w10:wrap anchorx="page" anchory="page"/>
          </v:rect>
        </w:pict>
      </w:r>
      <w:r>
        <w:pict w14:anchorId="4C287778">
          <v:rect id="_x0000_s1050" style="position:absolute;margin-left:389.5pt;margin-top:128.9pt;width:36pt;height:15.85pt;z-index:-16090112;mso-position-horizontal-relative:page;mso-position-vertical-relative:page" filled="f" strokeweight=".72pt">
            <w10:wrap anchorx="page" anchory="page"/>
          </v:rect>
        </w:pict>
      </w:r>
      <w:r>
        <w:pict w14:anchorId="477C1AB3">
          <v:shape id="_x0000_s1049" style="position:absolute;margin-left:36.7pt;margin-top:212.4pt;width:538.6pt;height:134.65pt;z-index:-16089600;mso-position-horizontal-relative:page;mso-position-vertical-relative:page" coordorigin="734,4248" coordsize="10772,2693" o:spt="100" adj="0,,0" path="m2362,6509r-1628,l734,6941r1628,l2362,6509xm2938,6509r-562,l2376,6941r562,l2938,6509xm4363,6077r-1397,l2966,6480r1397,l4363,6077xm4363,5630r-1397,l2966,6034r1397,l4363,5630xm4363,5184r-1397,l2966,5587r1397,l4363,5184xm4363,4738r-1397,l2966,5141r1397,l4363,4738xm4363,4248r-1397,l2966,4694r1397,l4363,4248xm4378,6509r-1426,l2952,6941r1426,l4378,6509xm5746,6077r-1340,l4406,6480r1340,l5746,6077xm5746,5630r-1340,l4406,6034r1340,l5746,5630xm5746,5184r-1340,l4406,5587r1340,l5746,5184xm5746,4738r-1340,l4406,5141r1340,l5746,4738xm5746,4248r-1340,l4406,4694r1340,l5746,4248xm5760,6509r-1368,l4392,6941r1368,l5760,6509xm7675,6509r-1901,l5774,6941r1901,l7675,6509xm11506,6509r-3816,l7690,6941r3816,l11506,6509xe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191246">
          <v:rect id="_x0000_s1048" style="position:absolute;margin-left:121.7pt;margin-top:496.1pt;width:3in;height:15.85pt;z-index:-16089088;mso-position-horizontal-relative:page;mso-position-vertical-relative:page" filled="f" strokeweight=".72pt">
            <w10:wrap anchorx="page" anchory="page"/>
          </v:rect>
        </w:pict>
      </w:r>
      <w:r>
        <w:pict w14:anchorId="7FDF120B">
          <v:rect id="_x0000_s1047" style="position:absolute;margin-left:390.25pt;margin-top:496.1pt;width:158.4pt;height:15.85pt;z-index:-16088576;mso-position-horizontal-relative:page;mso-position-vertical-relative:page" filled="f" strokeweight=".72pt">
            <w10:wrap anchorx="page" anchory="page"/>
          </v:rect>
        </w:pict>
      </w:r>
      <w:r>
        <w:pict w14:anchorId="2BC431B3">
          <v:rect id="_x0000_s1046" style="position:absolute;margin-left:121.7pt;margin-top:516.25pt;width:3in;height:15.85pt;z-index:-16088064;mso-position-horizontal-relative:page;mso-position-vertical-relative:page" filled="f" strokeweight=".72pt">
            <w10:wrap anchorx="page" anchory="page"/>
          </v:rect>
        </w:pict>
      </w:r>
      <w:r>
        <w:pict w14:anchorId="20B363B1">
          <v:rect id="_x0000_s1045" style="position:absolute;margin-left:390.25pt;margin-top:516.25pt;width:158.4pt;height:15.85pt;z-index:-16087552;mso-position-horizontal-relative:page;mso-position-vertical-relative:page" filled="f" strokeweight=".72pt">
            <w10:wrap anchorx="page" anchory="page"/>
          </v:rect>
        </w:pict>
      </w:r>
      <w:r>
        <w:pict w14:anchorId="1D04319A">
          <v:shape id="_x0000_s1044" style="position:absolute;margin-left:121.7pt;margin-top:536.4pt;width:3in;height:35.3pt;z-index:-16087040;mso-position-horizontal-relative:page;mso-position-vertical-relative:page" coordorigin="2434,10728" coordsize="4320,706" o:spt="100" adj="0,,0" path="m6754,10728r-4320,l2434,11045r4320,l6754,10728xm6754,11117r-4320,l2434,11434r4320,l6754,1111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4EFB28B">
          <v:shape id="_x0000_s1043" style="position:absolute;margin-left:390.25pt;margin-top:536.4pt;width:158.4pt;height:35.3pt;z-index:-16086528;mso-position-horizontal-relative:page;mso-position-vertical-relative:page" coordorigin="7805,10728" coordsize="3168,706" o:spt="100" adj="0,,0" path="m10973,10728r-3168,l7805,11045r3168,l10973,10728xm10973,11117r-3168,l7805,11434r3168,l10973,1111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AA150EB">
          <v:rect id="_x0000_s1042" style="position:absolute;margin-left:121.7pt;margin-top:595.45pt;width:3in;height:15.85pt;z-index:-16086016;mso-position-horizontal-relative:page;mso-position-vertical-relative:page" filled="f" strokeweight=".72pt">
            <w10:wrap anchorx="page" anchory="page"/>
          </v:rect>
        </w:pict>
      </w:r>
      <w:r>
        <w:pict w14:anchorId="59AA19B7">
          <v:rect id="_x0000_s1041" style="position:absolute;margin-left:390.25pt;margin-top:595.45pt;width:158.4pt;height:15.85pt;z-index:-16085504;mso-position-horizontal-relative:page;mso-position-vertical-relative:page" filled="f" strokeweight=".72pt">
            <w10:wrap anchorx="page" anchory="page"/>
          </v:rect>
        </w:pict>
      </w:r>
      <w:r>
        <w:pict w14:anchorId="6DA97338">
          <v:shape id="_x0000_s1040" style="position:absolute;margin-left:121.7pt;margin-top:615.6pt;width:3in;height:35.3pt;z-index:-16084992;mso-position-horizontal-relative:page;mso-position-vertical-relative:page" coordorigin="2434,12312" coordsize="4320,706" o:spt="100" adj="0,,0" path="m6754,12312r-4320,l2434,12629r4320,l6754,12312xm6754,12701r-4320,l2434,13018r4320,l6754,1270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8B62135">
          <v:shape id="_x0000_s1039" style="position:absolute;margin-left:390.25pt;margin-top:615.6pt;width:158.4pt;height:35.3pt;z-index:-16084480;mso-position-horizontal-relative:page;mso-position-vertical-relative:page" coordorigin="7805,12312" coordsize="3168,706" o:spt="100" adj="0,,0" path="m10973,12312r-3168,l7805,12629r3168,l10973,12312xm10973,12701r-3168,l7805,13018r3168,l10973,1270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E24BD75">
          <v:rect id="_x0000_s1038" style="position:absolute;margin-left:121.7pt;margin-top:659.5pt;width:428.4pt;height:15.85pt;z-index:-16083968;mso-position-horizontal-relative:page;mso-position-vertical-relative:page" filled="f" strokeweight=".72pt">
            <w10:wrap anchorx="page" anchory="page"/>
          </v:rect>
        </w:pict>
      </w:r>
      <w:r>
        <w:pict w14:anchorId="0284E4C2">
          <v:shape id="_x0000_s1037" style="position:absolute;margin-left:50.4pt;margin-top:693.35pt;width:8.65pt;height:8.65pt;z-index:-16083456;mso-position-horizontal-relative:page;mso-position-vertical-relative:page" coordorigin="1008,13867" coordsize="173,173" o:spt="100" adj="0,,0" path="m1008,13867r173,m1181,13867r,173m1181,14040r-173,m1008,14040r,-173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F48A33E">
          <v:shape id="_x0000_s1036" style="position:absolute;margin-left:50.4pt;margin-top:717.85pt;width:8.65pt;height:8.65pt;z-index:-16082944;mso-position-horizontal-relative:page;mso-position-vertical-relative:page" coordorigin="1008,14357" coordsize="173,173" o:spt="100" adj="0,,0" path="m1008,14357r173,m1181,14357r,173m1181,14530r-173,m1008,14530r,-173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14:paraId="2F7C7094" w14:textId="77777777" w:rsidR="004570EF" w:rsidRDefault="004570EF">
      <w:pPr>
        <w:rPr>
          <w:sz w:val="2"/>
          <w:szCs w:val="2"/>
        </w:rPr>
        <w:sectPr w:rsidR="004570EF">
          <w:headerReference w:type="default" r:id="rId12"/>
          <w:footerReference w:type="default" r:id="rId13"/>
          <w:pgSz w:w="12240" w:h="15840"/>
          <w:pgMar w:top="1400" w:right="600" w:bottom="700" w:left="600" w:header="1039" w:footer="519" w:gutter="0"/>
          <w:pgNumType w:start="2"/>
          <w:cols w:space="720"/>
        </w:sectPr>
      </w:pPr>
    </w:p>
    <w:p w14:paraId="53F79E94" w14:textId="0187A07B" w:rsidR="004570EF" w:rsidRDefault="00C30A05">
      <w:pPr>
        <w:spacing w:before="61"/>
        <w:ind w:left="469" w:right="477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lastRenderedPageBreak/>
        <w:t>Additional Plans Attached (as applicable)</w:t>
      </w:r>
    </w:p>
    <w:p w14:paraId="5D8B722C" w14:textId="77777777" w:rsidR="004570EF" w:rsidRDefault="004570EF">
      <w:pPr>
        <w:pStyle w:val="BodyText"/>
        <w:spacing w:before="2"/>
        <w:rPr>
          <w:b/>
          <w:sz w:val="14"/>
        </w:rPr>
      </w:pPr>
    </w:p>
    <w:p w14:paraId="49A7FD17" w14:textId="7DCEFC31" w:rsidR="004570EF" w:rsidRDefault="00C30A05">
      <w:pPr>
        <w:pStyle w:val="BodyText"/>
        <w:spacing w:before="101"/>
        <w:ind w:left="595"/>
      </w:pPr>
      <w:r>
        <w:rPr>
          <w:w w:val="105"/>
        </w:rPr>
        <w:t>Traffic Control</w:t>
      </w:r>
      <w:r w:rsidR="00B75861">
        <w:rPr>
          <w:w w:val="105"/>
        </w:rPr>
        <w:t xml:space="preserve"> (optionally attached)</w:t>
      </w:r>
    </w:p>
    <w:p w14:paraId="4CA545E7" w14:textId="77777777" w:rsidR="004570EF" w:rsidRDefault="004570EF">
      <w:pPr>
        <w:pStyle w:val="BodyText"/>
        <w:spacing w:before="6"/>
        <w:rPr>
          <w:sz w:val="14"/>
        </w:rPr>
      </w:pPr>
    </w:p>
    <w:p w14:paraId="7B7793FE" w14:textId="3EA2DC04" w:rsidR="004570EF" w:rsidRDefault="00C30A05">
      <w:pPr>
        <w:pStyle w:val="BodyText"/>
        <w:spacing w:before="101"/>
        <w:ind w:left="595"/>
      </w:pPr>
      <w:r>
        <w:rPr>
          <w:w w:val="105"/>
        </w:rPr>
        <w:t>Fire Plan</w:t>
      </w:r>
      <w:r w:rsidR="00B75861">
        <w:rPr>
          <w:w w:val="105"/>
        </w:rPr>
        <w:t xml:space="preserve"> (optionally attached)</w:t>
      </w:r>
    </w:p>
    <w:p w14:paraId="357578C0" w14:textId="77777777" w:rsidR="004570EF" w:rsidRDefault="004570EF">
      <w:pPr>
        <w:pStyle w:val="BodyText"/>
        <w:spacing w:before="7"/>
        <w:rPr>
          <w:sz w:val="14"/>
        </w:rPr>
      </w:pPr>
    </w:p>
    <w:p w14:paraId="76A632CA" w14:textId="0E15B924" w:rsidR="004570EF" w:rsidRDefault="00C30A05">
      <w:pPr>
        <w:pStyle w:val="BodyText"/>
        <w:spacing w:before="100"/>
        <w:ind w:left="595"/>
      </w:pPr>
      <w:r>
        <w:rPr>
          <w:w w:val="105"/>
        </w:rPr>
        <w:t>Spill Prevention</w:t>
      </w:r>
      <w:r w:rsidR="00B75861">
        <w:rPr>
          <w:w w:val="105"/>
        </w:rPr>
        <w:t xml:space="preserve"> (optionally attached)</w:t>
      </w:r>
    </w:p>
    <w:p w14:paraId="60F775CD" w14:textId="77777777" w:rsidR="004570EF" w:rsidRDefault="004570EF">
      <w:pPr>
        <w:pStyle w:val="BodyText"/>
        <w:spacing w:before="7"/>
        <w:rPr>
          <w:sz w:val="14"/>
        </w:rPr>
      </w:pPr>
    </w:p>
    <w:p w14:paraId="1540FC51" w14:textId="77777777" w:rsidR="004570EF" w:rsidRDefault="004570EF">
      <w:pPr>
        <w:pStyle w:val="BodyText"/>
        <w:spacing w:before="7"/>
        <w:rPr>
          <w:sz w:val="14"/>
        </w:rPr>
      </w:pPr>
    </w:p>
    <w:p w14:paraId="52BA3631" w14:textId="77777777" w:rsidR="004570EF" w:rsidRDefault="004570EF">
      <w:pPr>
        <w:pStyle w:val="BodyText"/>
        <w:spacing w:before="6"/>
        <w:rPr>
          <w:sz w:val="14"/>
        </w:rPr>
      </w:pPr>
    </w:p>
    <w:p w14:paraId="4CBDCAD8" w14:textId="77777777" w:rsidR="004570EF" w:rsidRDefault="00C30A05">
      <w:pPr>
        <w:pStyle w:val="BodyText"/>
        <w:spacing w:before="101"/>
        <w:ind w:left="595"/>
      </w:pPr>
      <w:r>
        <w:rPr>
          <w:w w:val="105"/>
        </w:rPr>
        <w:t>Other</w:t>
      </w:r>
    </w:p>
    <w:p w14:paraId="281BA087" w14:textId="77777777" w:rsidR="004570EF" w:rsidRDefault="004570EF">
      <w:pPr>
        <w:pStyle w:val="BodyText"/>
        <w:rPr>
          <w:sz w:val="20"/>
        </w:rPr>
      </w:pPr>
    </w:p>
    <w:p w14:paraId="46EA2FA3" w14:textId="77777777" w:rsidR="004570EF" w:rsidRDefault="004570EF">
      <w:pPr>
        <w:pStyle w:val="BodyText"/>
        <w:rPr>
          <w:sz w:val="20"/>
        </w:rPr>
      </w:pPr>
    </w:p>
    <w:p w14:paraId="21325CD4" w14:textId="77777777" w:rsidR="004570EF" w:rsidRDefault="004570EF">
      <w:pPr>
        <w:rPr>
          <w:sz w:val="20"/>
        </w:rPr>
        <w:sectPr w:rsidR="004570EF">
          <w:pgSz w:w="12240" w:h="15840"/>
          <w:pgMar w:top="1400" w:right="600" w:bottom="700" w:left="600" w:header="1039" w:footer="519" w:gutter="0"/>
          <w:cols w:space="720"/>
        </w:sectPr>
      </w:pPr>
    </w:p>
    <w:p w14:paraId="51D407E0" w14:textId="6540B464" w:rsidR="002F6635" w:rsidRDefault="002F6635">
      <w:pPr>
        <w:pStyle w:val="BodyText"/>
        <w:spacing w:before="101"/>
        <w:ind w:left="350"/>
        <w:rPr>
          <w:w w:val="105"/>
        </w:rPr>
      </w:pPr>
    </w:p>
    <w:p w14:paraId="7E5553DD" w14:textId="77777777" w:rsidR="001B0F40" w:rsidRDefault="001B0F40">
      <w:pPr>
        <w:pStyle w:val="BodyText"/>
        <w:spacing w:before="101"/>
        <w:ind w:left="350"/>
        <w:rPr>
          <w:w w:val="105"/>
        </w:rPr>
      </w:pPr>
    </w:p>
    <w:p w14:paraId="6169E2CA" w14:textId="77777777" w:rsidR="002F6635" w:rsidRDefault="002F6635">
      <w:pPr>
        <w:pStyle w:val="BodyText"/>
        <w:spacing w:before="101"/>
        <w:ind w:left="350"/>
        <w:rPr>
          <w:w w:val="105"/>
        </w:rPr>
      </w:pPr>
    </w:p>
    <w:p w14:paraId="241FF7FA" w14:textId="4E3EFC82" w:rsidR="004570EF" w:rsidRDefault="00C30A05">
      <w:pPr>
        <w:pStyle w:val="BodyText"/>
        <w:spacing w:before="101"/>
        <w:ind w:left="350"/>
      </w:pPr>
      <w:r>
        <w:rPr>
          <w:w w:val="105"/>
        </w:rPr>
        <w:t>Submitted by</w:t>
      </w:r>
    </w:p>
    <w:p w14:paraId="7978E5D1" w14:textId="77777777" w:rsidR="004570EF" w:rsidRDefault="00C30A05">
      <w:pPr>
        <w:pStyle w:val="BodyText"/>
      </w:pPr>
      <w:r>
        <w:br w:type="column"/>
      </w:r>
    </w:p>
    <w:p w14:paraId="2E158561" w14:textId="77777777" w:rsidR="004570EF" w:rsidRDefault="004570EF">
      <w:pPr>
        <w:pStyle w:val="BodyText"/>
        <w:spacing w:before="3"/>
        <w:rPr>
          <w:sz w:val="23"/>
        </w:rPr>
      </w:pPr>
    </w:p>
    <w:p w14:paraId="262253B5" w14:textId="77777777" w:rsidR="002F6635" w:rsidRDefault="002F6635">
      <w:pPr>
        <w:spacing w:line="225" w:lineRule="auto"/>
        <w:ind w:left="350" w:right="38" w:hanging="35"/>
        <w:jc w:val="center"/>
        <w:rPr>
          <w:sz w:val="16"/>
        </w:rPr>
      </w:pPr>
    </w:p>
    <w:p w14:paraId="1C663E11" w14:textId="77777777" w:rsidR="002F6635" w:rsidRDefault="002F6635">
      <w:pPr>
        <w:spacing w:line="225" w:lineRule="auto"/>
        <w:ind w:left="350" w:right="38" w:hanging="35"/>
        <w:jc w:val="center"/>
        <w:rPr>
          <w:sz w:val="16"/>
        </w:rPr>
      </w:pPr>
    </w:p>
    <w:p w14:paraId="3EBA1675" w14:textId="77777777" w:rsidR="002F6635" w:rsidRDefault="002F6635">
      <w:pPr>
        <w:spacing w:line="225" w:lineRule="auto"/>
        <w:ind w:left="350" w:right="38" w:hanging="35"/>
        <w:jc w:val="center"/>
        <w:rPr>
          <w:sz w:val="16"/>
        </w:rPr>
      </w:pPr>
    </w:p>
    <w:p w14:paraId="0AAA96DC" w14:textId="1967D098" w:rsidR="004570EF" w:rsidRDefault="00C30A05">
      <w:pPr>
        <w:spacing w:line="225" w:lineRule="auto"/>
        <w:ind w:left="350" w:right="38" w:hanging="35"/>
        <w:jc w:val="center"/>
        <w:rPr>
          <w:sz w:val="16"/>
        </w:rPr>
      </w:pPr>
      <w:r>
        <w:rPr>
          <w:sz w:val="16"/>
        </w:rPr>
        <w:t>Signature (Purchaser/Purchaser's Representative)</w:t>
      </w:r>
    </w:p>
    <w:p w14:paraId="4D6A2760" w14:textId="77777777" w:rsidR="004570EF" w:rsidRDefault="00C30A05">
      <w:pPr>
        <w:pStyle w:val="BodyText"/>
      </w:pPr>
      <w:r>
        <w:br w:type="column"/>
      </w:r>
    </w:p>
    <w:p w14:paraId="7C756337" w14:textId="77777777" w:rsidR="004570EF" w:rsidRDefault="004570EF">
      <w:pPr>
        <w:pStyle w:val="BodyText"/>
        <w:spacing w:before="5"/>
        <w:rPr>
          <w:sz w:val="22"/>
        </w:rPr>
      </w:pPr>
    </w:p>
    <w:p w14:paraId="3E6C30EA" w14:textId="77777777" w:rsidR="004570EF" w:rsidRDefault="00C30A05">
      <w:pPr>
        <w:ind w:left="350"/>
        <w:rPr>
          <w:sz w:val="16"/>
        </w:rPr>
      </w:pPr>
      <w:r>
        <w:rPr>
          <w:sz w:val="16"/>
        </w:rPr>
        <w:t>Print Name</w:t>
      </w:r>
    </w:p>
    <w:p w14:paraId="579D4544" w14:textId="77777777" w:rsidR="004570EF" w:rsidRDefault="00C30A05">
      <w:pPr>
        <w:pStyle w:val="BodyText"/>
        <w:spacing w:before="8"/>
        <w:rPr>
          <w:sz w:val="2"/>
        </w:rPr>
      </w:pPr>
      <w:r>
        <w:br w:type="column"/>
      </w:r>
    </w:p>
    <w:p w14:paraId="47772DC0" w14:textId="77777777" w:rsidR="004570EF" w:rsidRDefault="00E44AE4">
      <w:pPr>
        <w:pStyle w:val="BodyText"/>
        <w:ind w:left="-264"/>
        <w:rPr>
          <w:sz w:val="20"/>
        </w:rPr>
      </w:pPr>
      <w:r>
        <w:rPr>
          <w:sz w:val="20"/>
        </w:rPr>
      </w:r>
      <w:r>
        <w:rPr>
          <w:sz w:val="20"/>
        </w:rPr>
        <w:pict w14:anchorId="2AA5F2E6">
          <v:shape id="_x0000_s1110" type="#_x0000_t202" style="width:79.2pt;height:15.8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10" inset="0,0,0,0">
              <w:txbxContent>
                <w:p w14:paraId="16139E90" w14:textId="43FC4BDC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anchorlock/>
          </v:shape>
        </w:pict>
      </w:r>
    </w:p>
    <w:p w14:paraId="4222F5BE" w14:textId="77777777" w:rsidR="004570EF" w:rsidRDefault="00C30A05">
      <w:pPr>
        <w:spacing w:before="69"/>
        <w:ind w:left="350"/>
        <w:rPr>
          <w:sz w:val="16"/>
        </w:rPr>
      </w:pPr>
      <w:r>
        <w:rPr>
          <w:sz w:val="16"/>
        </w:rPr>
        <w:t>Date</w:t>
      </w:r>
    </w:p>
    <w:p w14:paraId="523A4F71" w14:textId="77777777" w:rsidR="004570EF" w:rsidRDefault="004570EF">
      <w:pPr>
        <w:rPr>
          <w:sz w:val="16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1491" w:space="1014"/>
            <w:col w:w="2068" w:space="1604"/>
            <w:col w:w="1169" w:space="1813"/>
            <w:col w:w="1881"/>
          </w:cols>
        </w:sectPr>
      </w:pPr>
    </w:p>
    <w:p w14:paraId="22067E97" w14:textId="77777777" w:rsidR="004570EF" w:rsidRDefault="004570EF">
      <w:pPr>
        <w:pStyle w:val="BodyText"/>
        <w:spacing w:before="1"/>
        <w:rPr>
          <w:sz w:val="20"/>
        </w:rPr>
      </w:pPr>
    </w:p>
    <w:p w14:paraId="6E3326D7" w14:textId="77777777" w:rsidR="004570EF" w:rsidRDefault="00E44AE4">
      <w:pPr>
        <w:pStyle w:val="BodyText"/>
        <w:spacing w:before="101"/>
        <w:ind w:left="350"/>
      </w:pPr>
      <w:r>
        <w:pict w14:anchorId="3B642ECE">
          <v:shape id="_x0000_s1034" type="#_x0000_t202" style="position:absolute;left:0;text-align:left;margin-left:475.2pt;margin-top:2.7pt;width:79.2pt;height:15.85pt;z-index:15757824;mso-position-horizontal-relative:page" filled="f" strokeweight=".72pt">
            <v:textbox inset="0,0,0,0">
              <w:txbxContent>
                <w:p w14:paraId="403E8FAB" w14:textId="40F71242" w:rsidR="004570EF" w:rsidRDefault="004570EF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anchorx="page"/>
          </v:shape>
        </w:pict>
      </w:r>
      <w:r w:rsidR="00C30A05">
        <w:rPr>
          <w:w w:val="105"/>
        </w:rPr>
        <w:t>Acknowledge Receipt</w:t>
      </w:r>
    </w:p>
    <w:p w14:paraId="3B660AF4" w14:textId="77777777" w:rsidR="004570EF" w:rsidRDefault="004570EF">
      <w:pPr>
        <w:sectPr w:rsidR="004570EF"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14:paraId="54BF0E6D" w14:textId="77777777" w:rsidR="004570EF" w:rsidRDefault="004570EF">
      <w:pPr>
        <w:pStyle w:val="BodyText"/>
        <w:spacing w:before="11"/>
        <w:rPr>
          <w:sz w:val="16"/>
        </w:rPr>
      </w:pPr>
    </w:p>
    <w:p w14:paraId="409958FE" w14:textId="77777777" w:rsidR="004570EF" w:rsidRDefault="00C30A05">
      <w:pPr>
        <w:spacing w:line="225" w:lineRule="auto"/>
        <w:ind w:left="3100" w:right="-10" w:firstLine="216"/>
        <w:rPr>
          <w:sz w:val="16"/>
        </w:rPr>
      </w:pPr>
      <w:r>
        <w:rPr>
          <w:sz w:val="16"/>
        </w:rPr>
        <w:t>Signature (Forest Service)</w:t>
      </w:r>
    </w:p>
    <w:p w14:paraId="55F7E99B" w14:textId="77777777" w:rsidR="004570EF" w:rsidRDefault="00C30A05">
      <w:pPr>
        <w:pStyle w:val="BodyText"/>
        <w:spacing w:before="2"/>
        <w:rPr>
          <w:sz w:val="16"/>
        </w:rPr>
      </w:pPr>
      <w:r>
        <w:br w:type="column"/>
      </w:r>
    </w:p>
    <w:p w14:paraId="22C9B747" w14:textId="77777777" w:rsidR="004570EF" w:rsidRDefault="00C30A05">
      <w:pPr>
        <w:tabs>
          <w:tab w:val="left" w:pos="5221"/>
        </w:tabs>
        <w:ind w:left="2240"/>
        <w:rPr>
          <w:sz w:val="16"/>
        </w:rPr>
      </w:pPr>
      <w:r>
        <w:rPr>
          <w:sz w:val="16"/>
        </w:rPr>
        <w:t>Print</w:t>
      </w:r>
      <w:r>
        <w:rPr>
          <w:spacing w:val="-10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</w:rPr>
        <w:tab/>
        <w:t>Date</w:t>
      </w:r>
    </w:p>
    <w:p w14:paraId="2F88DBB6" w14:textId="77777777" w:rsidR="004570EF" w:rsidRDefault="004570EF">
      <w:pPr>
        <w:rPr>
          <w:sz w:val="16"/>
        </w:rPr>
        <w:sectPr w:rsidR="004570EF">
          <w:type w:val="continuous"/>
          <w:pgSz w:w="12240" w:h="15840"/>
          <w:pgMar w:top="700" w:right="600" w:bottom="920" w:left="600" w:header="720" w:footer="720" w:gutter="0"/>
          <w:cols w:num="2" w:space="720" w:equalWidth="0">
            <w:col w:w="4248" w:space="40"/>
            <w:col w:w="6752"/>
          </w:cols>
        </w:sectPr>
      </w:pPr>
    </w:p>
    <w:p w14:paraId="3061A272" w14:textId="77777777" w:rsidR="004570EF" w:rsidRDefault="00E44AE4">
      <w:pPr>
        <w:pStyle w:val="BodyText"/>
        <w:spacing w:before="8"/>
        <w:rPr>
          <w:sz w:val="13"/>
        </w:rPr>
      </w:pPr>
      <w:r>
        <w:pict w14:anchorId="0D647918">
          <v:group id="_x0000_s1026" style="position:absolute;margin-left:35.65pt;margin-top:70.2pt;width:540.75pt;height:673.2pt;z-index:-16081920;mso-position-horizontal-relative:page;mso-position-vertical-relative:page" coordorigin="713,1404" coordsize="10815,13464">
            <v:rect id="_x0000_s1033" style="position:absolute;left:720;top:1411;width:10800;height:13450" filled="f" strokeweight=".72pt"/>
            <v:rect id="_x0000_s1032" style="position:absolute;left:720;top:1411;width:10800;height:332" fillcolor="#009300" stroked="f"/>
            <v:rect id="_x0000_s1031" style="position:absolute;left:720;top:1411;width:10800;height:332" filled="f" strokeweight=".72pt"/>
            <v:line id="_x0000_s1030" style="position:absolute" from="936,7632" to="11304,7632" strokeweight=".72pt"/>
            <v:shape id="_x0000_s1029" type="#_x0000_t75" style="position:absolute;left:6897;top:7286;width:231;height:231">
              <v:imagedata r:id="rId14" o:title=""/>
            </v:shape>
            <v:shape id="_x0000_s1028" style="position:absolute;left:936;top:1958;width:173;height:2549" coordorigin="936,1958" coordsize="173,2549" o:spt="100" adj="0,,0" path="m936,1958r173,m1109,1958r,173m1109,2131r-173,m936,2131r,-173m936,2434r173,m1109,2434r,172m1109,2606r-173,m936,2606r,-172m936,2909r173,m1109,2909r,173m1109,3082r-173,m936,3082r,-173m936,3384r173,m1109,3384r,173m1109,3557r-173,m936,3557r,-173m936,3859r173,m1109,3859r,173m1109,4032r-173,m936,4032r,-173m936,4334r173,m1109,4334r,173m1109,4507r-173,m936,4507r,-173e" filled="f" strokeweight=".72pt">
              <v:stroke joinstyle="round"/>
              <v:formulas/>
              <v:path arrowok="t" o:connecttype="segments"/>
            </v:shape>
            <v:shape id="_x0000_s1027" style="position:absolute;left:3009;top:5025;width:6336;height:1556" coordorigin="3010,5026" coordsize="6336,1556" o:spt="100" adj="0,,0" path="m5602,5026r-2592,l3010,5342r2592,l5602,5026xm9346,5026r-3600,l5746,5342r3600,l9346,5026xm5602,6264r-2592,l3010,6581r2592,l5602,6264xm9346,6264r-3600,l5746,6581r3600,l9346,6264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CA1B446" w14:textId="71E55545" w:rsidR="004570EF" w:rsidRDefault="004570EF">
      <w:pPr>
        <w:tabs>
          <w:tab w:val="left" w:pos="6598"/>
        </w:tabs>
        <w:spacing w:before="97"/>
        <w:ind w:left="4339"/>
        <w:rPr>
          <w:i/>
          <w:sz w:val="17"/>
        </w:rPr>
      </w:pPr>
    </w:p>
    <w:p w14:paraId="528DB87F" w14:textId="77777777" w:rsidR="004570EF" w:rsidRDefault="004570EF">
      <w:pPr>
        <w:pStyle w:val="BodyText"/>
        <w:spacing w:before="1"/>
        <w:rPr>
          <w:i/>
          <w:sz w:val="16"/>
        </w:rPr>
      </w:pPr>
    </w:p>
    <w:p w14:paraId="21EBBC87" w14:textId="77777777" w:rsidR="004570EF" w:rsidRDefault="00C30A05">
      <w:pPr>
        <w:pStyle w:val="BodyText"/>
        <w:spacing w:before="100" w:line="249" w:lineRule="auto"/>
        <w:ind w:left="494" w:right="486"/>
        <w:jc w:val="both"/>
      </w:pPr>
      <w:r>
        <w:rPr>
          <w:spacing w:val="-3"/>
          <w:w w:val="105"/>
        </w:rPr>
        <w:t xml:space="preserve">FS-2400-0078: </w:t>
      </w:r>
      <w:r>
        <w:rPr>
          <w:w w:val="105"/>
        </w:rPr>
        <w:t xml:space="preserve">Public </w:t>
      </w:r>
      <w:r>
        <w:rPr>
          <w:spacing w:val="-4"/>
          <w:w w:val="105"/>
        </w:rPr>
        <w:t xml:space="preserve">burden </w:t>
      </w:r>
      <w:r>
        <w:rPr>
          <w:w w:val="105"/>
        </w:rPr>
        <w:t xml:space="preserve">for this collection is estimated </w:t>
      </w:r>
      <w:r>
        <w:rPr>
          <w:spacing w:val="3"/>
          <w:w w:val="105"/>
        </w:rPr>
        <w:t xml:space="preserve">to </w:t>
      </w:r>
      <w:r>
        <w:rPr>
          <w:w w:val="105"/>
        </w:rPr>
        <w:t xml:space="preserve">be </w:t>
      </w:r>
      <w:r>
        <w:rPr>
          <w:spacing w:val="-3"/>
          <w:w w:val="105"/>
        </w:rPr>
        <w:t xml:space="preserve">between </w:t>
      </w:r>
      <w:r>
        <w:rPr>
          <w:w w:val="105"/>
        </w:rPr>
        <w:t xml:space="preserve">1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2 </w:t>
      </w:r>
      <w:r>
        <w:rPr>
          <w:spacing w:val="-4"/>
          <w:w w:val="105"/>
        </w:rPr>
        <w:t xml:space="preserve">hours  </w:t>
      </w:r>
      <w:r>
        <w:rPr>
          <w:spacing w:val="-3"/>
          <w:w w:val="105"/>
        </w:rPr>
        <w:t xml:space="preserve">per </w:t>
      </w:r>
      <w:r>
        <w:rPr>
          <w:w w:val="105"/>
        </w:rPr>
        <w:t xml:space="preserve">response,  including time for reviewing instructions, searching existing data sources, gathering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maintaining the data </w:t>
      </w:r>
      <w:r>
        <w:rPr>
          <w:spacing w:val="-4"/>
          <w:w w:val="105"/>
        </w:rPr>
        <w:t xml:space="preserve">needed,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completing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reviewing the collection of information. </w:t>
      </w:r>
      <w:r>
        <w:rPr>
          <w:spacing w:val="-4"/>
          <w:w w:val="105"/>
        </w:rPr>
        <w:t xml:space="preserve">Under </w:t>
      </w:r>
      <w:r>
        <w:rPr>
          <w:w w:val="105"/>
        </w:rPr>
        <w:t xml:space="preserve">the </w:t>
      </w:r>
      <w:r>
        <w:rPr>
          <w:spacing w:val="-4"/>
          <w:w w:val="105"/>
        </w:rPr>
        <w:t xml:space="preserve">Paperwork </w:t>
      </w:r>
      <w:r>
        <w:rPr>
          <w:w w:val="105"/>
        </w:rPr>
        <w:t xml:space="preserve">Reduction </w:t>
      </w:r>
      <w:r>
        <w:rPr>
          <w:spacing w:val="4"/>
          <w:w w:val="105"/>
        </w:rPr>
        <w:t xml:space="preserve">Act </w:t>
      </w:r>
      <w:r>
        <w:rPr>
          <w:w w:val="105"/>
        </w:rPr>
        <w:t xml:space="preserve">of </w:t>
      </w:r>
      <w:r>
        <w:rPr>
          <w:spacing w:val="-4"/>
          <w:w w:val="105"/>
        </w:rPr>
        <w:t xml:space="preserve">1995, </w:t>
      </w:r>
      <w:r>
        <w:rPr>
          <w:w w:val="105"/>
        </w:rPr>
        <w:t xml:space="preserve">an agency shall </w:t>
      </w:r>
      <w:r>
        <w:rPr>
          <w:spacing w:val="-3"/>
          <w:w w:val="105"/>
        </w:rPr>
        <w:t xml:space="preserve">not </w:t>
      </w:r>
      <w:r>
        <w:rPr>
          <w:w w:val="105"/>
        </w:rPr>
        <w:t xml:space="preserve">conduct or sponsor,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no </w:t>
      </w:r>
      <w:r>
        <w:rPr>
          <w:spacing w:val="-3"/>
          <w:w w:val="105"/>
        </w:rPr>
        <w:t xml:space="preserve">persons </w:t>
      </w:r>
      <w:r>
        <w:rPr>
          <w:spacing w:val="-4"/>
          <w:w w:val="105"/>
        </w:rPr>
        <w:t xml:space="preserve">are required </w:t>
      </w:r>
      <w:r>
        <w:rPr>
          <w:spacing w:val="3"/>
          <w:w w:val="105"/>
        </w:rPr>
        <w:t xml:space="preserve">to </w:t>
      </w:r>
      <w:r>
        <w:rPr>
          <w:spacing w:val="-2"/>
          <w:w w:val="105"/>
        </w:rPr>
        <w:t xml:space="preserve">respond </w:t>
      </w:r>
      <w:r>
        <w:rPr>
          <w:w w:val="105"/>
        </w:rPr>
        <w:t xml:space="preserve">to, a collection of information unless it displays a valid OMB control </w:t>
      </w:r>
      <w:r>
        <w:rPr>
          <w:spacing w:val="-3"/>
          <w:w w:val="105"/>
        </w:rPr>
        <w:t xml:space="preserve">number. </w:t>
      </w:r>
      <w:r>
        <w:rPr>
          <w:w w:val="105"/>
        </w:rPr>
        <w:t xml:space="preserve">The valid OMB control </w:t>
      </w:r>
      <w:r>
        <w:rPr>
          <w:spacing w:val="-3"/>
          <w:w w:val="105"/>
        </w:rPr>
        <w:t xml:space="preserve">number </w:t>
      </w:r>
      <w:r>
        <w:rPr>
          <w:w w:val="105"/>
        </w:rPr>
        <w:t>for this collection of information is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0596-0225.</w:t>
      </w:r>
    </w:p>
    <w:sectPr w:rsidR="004570EF">
      <w:type w:val="continuous"/>
      <w:pgSz w:w="12240" w:h="15840"/>
      <w:pgMar w:top="700" w:right="600" w:bottom="920" w:left="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uckett, David -FS" w:date="2021-02-26T08:40:00Z" w:initials="PD-">
    <w:p w14:paraId="464BE21E" w14:textId="581495DF" w:rsidR="00E40F04" w:rsidRDefault="00E40F04">
      <w:pPr>
        <w:pStyle w:val="CommentText"/>
      </w:pPr>
      <w:r>
        <w:rPr>
          <w:rStyle w:val="CommentReference"/>
        </w:rPr>
        <w:annotationRef/>
      </w:r>
      <w:r>
        <w:t xml:space="preserve">Add check box for original or </w:t>
      </w:r>
      <w:r w:rsidR="00F74B0E">
        <w:t>revised</w:t>
      </w:r>
      <w:r>
        <w:t xml:space="preserve"> an</w:t>
      </w:r>
      <w:r w:rsidR="00A73AFF">
        <w:t>d</w:t>
      </w:r>
      <w:r>
        <w:t xml:space="preserve"> number.</w:t>
      </w:r>
    </w:p>
  </w:comment>
  <w:comment w:id="11" w:author="Puckett, David -FS" w:date="2021-02-26T08:23:00Z" w:initials="PD-">
    <w:p w14:paraId="3D28D7E8" w14:textId="77777777" w:rsidR="00054681" w:rsidRDefault="00054681" w:rsidP="00054681">
      <w:pPr>
        <w:pStyle w:val="CommentText"/>
      </w:pPr>
      <w:r>
        <w:rPr>
          <w:rStyle w:val="CommentReference"/>
        </w:rPr>
        <w:annotationRef/>
      </w:r>
      <w:r>
        <w:t>Remove section. Has no bearing on the plan.</w:t>
      </w:r>
    </w:p>
    <w:p w14:paraId="709BDBC9" w14:textId="62EFA1F7" w:rsidR="00054681" w:rsidRDefault="00054681">
      <w:pPr>
        <w:pStyle w:val="CommentText"/>
      </w:pPr>
    </w:p>
  </w:comment>
  <w:comment w:id="33" w:author="Puckett, David -FS" w:date="2021-02-09T11:14:00Z" w:initials="PD-">
    <w:p w14:paraId="12BC833A" w14:textId="451EBD72" w:rsidR="00B75861" w:rsidRDefault="00B75861">
      <w:pPr>
        <w:pStyle w:val="CommentText"/>
      </w:pPr>
      <w:r>
        <w:rPr>
          <w:rStyle w:val="CommentReference"/>
        </w:rPr>
        <w:annotationRef/>
      </w:r>
      <w:r>
        <w:t>Planned frequency and methods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4BE21E" w15:done="0"/>
  <w15:commentEx w15:paraId="709BDBC9" w15:done="0"/>
  <w15:commentEx w15:paraId="12BC83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3260" w16cex:dateUtc="2021-02-26T15:40:00Z"/>
  <w16cex:commentExtensible w16cex:durableId="23E32E86" w16cex:dateUtc="2021-02-26T15:23:00Z"/>
  <w16cex:commentExtensible w16cex:durableId="23CCED1D" w16cex:dateUtc="2021-02-09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4BE21E" w16cid:durableId="23E33260"/>
  <w16cid:commentId w16cid:paraId="709BDBC9" w16cid:durableId="23E32E86"/>
  <w16cid:commentId w16cid:paraId="12BC833A" w16cid:durableId="23CCED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02A27" w14:textId="77777777" w:rsidR="00E44AE4" w:rsidRDefault="00E44AE4">
      <w:r>
        <w:separator/>
      </w:r>
    </w:p>
  </w:endnote>
  <w:endnote w:type="continuationSeparator" w:id="0">
    <w:p w14:paraId="00FA5491" w14:textId="77777777" w:rsidR="00E44AE4" w:rsidRDefault="00E4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8D754" w14:textId="77777777" w:rsidR="004570EF" w:rsidRDefault="00E44AE4">
    <w:pPr>
      <w:pStyle w:val="BodyText"/>
      <w:spacing w:line="14" w:lineRule="auto"/>
      <w:rPr>
        <w:sz w:val="20"/>
      </w:rPr>
    </w:pPr>
    <w:r>
      <w:pict w14:anchorId="32227F6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.1pt;margin-top:744.25pt;width:56.85pt;height:10.85pt;z-index:-16110592;mso-position-horizontal-relative:page;mso-position-vertical-relative:page" filled="f" stroked="f">
          <v:textbox style="mso-next-textbox:#_x0000_s2053" inset="0,0,0,0">
            <w:txbxContent>
              <w:p w14:paraId="3086FCB8" w14:textId="77777777" w:rsidR="004570EF" w:rsidRDefault="00C30A05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  <w10:wrap anchorx="page" anchory="page"/>
        </v:shape>
      </w:pict>
    </w:r>
    <w:r>
      <w:pict w14:anchorId="707EB9F4">
        <v:shape id="_x0000_s2052" type="#_x0000_t202" style="position:absolute;margin-left:496.5pt;margin-top:744.25pt;width:62pt;height:10.85pt;z-index:-16110080;mso-position-horizontal-relative:page;mso-position-vertical-relative:page" filled="f" stroked="f">
          <v:textbox style="mso-next-textbox:#_x0000_s2052" inset="0,0,0,0">
            <w:txbxContent>
              <w:p w14:paraId="3F14212D" w14:textId="77777777" w:rsidR="004570EF" w:rsidRDefault="00C30A05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50D0F" w14:textId="77777777" w:rsidR="004570EF" w:rsidRDefault="00E44AE4">
    <w:pPr>
      <w:pStyle w:val="BodyText"/>
      <w:spacing w:line="14" w:lineRule="auto"/>
      <w:rPr>
        <w:sz w:val="2"/>
      </w:rPr>
    </w:pPr>
    <w:r>
      <w:pict w14:anchorId="417D376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1pt;margin-top:744.25pt;width:56.85pt;height:10.85pt;z-index:-16109056;mso-position-horizontal-relative:page;mso-position-vertical-relative:page" filled="f" stroked="f">
          <v:textbox inset="0,0,0,0">
            <w:txbxContent>
              <w:p w14:paraId="5BDDF885" w14:textId="77777777" w:rsidR="004570EF" w:rsidRDefault="00C30A05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  <w10:wrap anchorx="page" anchory="page"/>
        </v:shape>
      </w:pict>
    </w:r>
    <w:r>
      <w:pict w14:anchorId="7BC2AB06">
        <v:shape id="_x0000_s2049" type="#_x0000_t202" style="position:absolute;margin-left:496.5pt;margin-top:744.25pt;width:62pt;height:10.85pt;z-index:-16108544;mso-position-horizontal-relative:page;mso-position-vertical-relative:page" filled="f" stroked="f">
          <v:textbox inset="0,0,0,0">
            <w:txbxContent>
              <w:p w14:paraId="613B5FF6" w14:textId="77777777" w:rsidR="004570EF" w:rsidRDefault="00C30A05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6789F" w14:textId="77777777" w:rsidR="00E44AE4" w:rsidRDefault="00E44AE4">
      <w:r>
        <w:separator/>
      </w:r>
    </w:p>
  </w:footnote>
  <w:footnote w:type="continuationSeparator" w:id="0">
    <w:p w14:paraId="75E9A0A1" w14:textId="77777777" w:rsidR="00E44AE4" w:rsidRDefault="00E4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DABB" w14:textId="77777777" w:rsidR="004570EF" w:rsidRDefault="00E44AE4">
    <w:pPr>
      <w:pStyle w:val="BodyText"/>
      <w:spacing w:line="14" w:lineRule="auto"/>
      <w:rPr>
        <w:sz w:val="20"/>
      </w:rPr>
    </w:pPr>
    <w:r>
      <w:pict w14:anchorId="48B0CB8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7.5pt;margin-top:50.95pt;width:133.75pt;height:21pt;z-index:-16109568;mso-position-horizontal-relative:page;mso-position-vertical-relative:page" filled="f" stroked="f">
          <v:textbox inset="0,0,0,0">
            <w:txbxContent>
              <w:p w14:paraId="5D79D243" w14:textId="77777777" w:rsidR="004570EF" w:rsidRDefault="00C30A05">
                <w:pPr>
                  <w:spacing w:before="23" w:line="230" w:lineRule="auto"/>
                  <w:ind w:left="20" w:firstLine="244"/>
                  <w:rPr>
                    <w:sz w:val="17"/>
                  </w:rPr>
                </w:pPr>
                <w:r>
                  <w:rPr>
                    <w:sz w:val="17"/>
                  </w:rPr>
                  <w:t>FS-2400-0078 (REV. 09/2018) OMB 0596-0225 (EXP.9/30/2021)</w:t>
                </w:r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ckett, David -FS">
    <w15:presenceInfo w15:providerId="AD" w15:userId="S::david.puckett@usda.gov::0e4ebb95-24c0-4470-980b-ec3932b45c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0EF"/>
    <w:rsid w:val="0001453A"/>
    <w:rsid w:val="00054681"/>
    <w:rsid w:val="001B0F40"/>
    <w:rsid w:val="001B2DE3"/>
    <w:rsid w:val="001E489E"/>
    <w:rsid w:val="002F6635"/>
    <w:rsid w:val="004570EF"/>
    <w:rsid w:val="00700312"/>
    <w:rsid w:val="00744016"/>
    <w:rsid w:val="007B7484"/>
    <w:rsid w:val="007F6591"/>
    <w:rsid w:val="008C0511"/>
    <w:rsid w:val="00971B6E"/>
    <w:rsid w:val="00A73AFF"/>
    <w:rsid w:val="00B75861"/>
    <w:rsid w:val="00BC6324"/>
    <w:rsid w:val="00C30A05"/>
    <w:rsid w:val="00E40F04"/>
    <w:rsid w:val="00E44AE4"/>
    <w:rsid w:val="00F74B0E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B5BA66A"/>
  <w15:docId w15:val="{F8811201-7810-4BAC-BB7E-2A791221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350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11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5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6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FS-2400-0078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FS-2400-0078</dc:title>
  <dc:creator>dpuckett</dc:creator>
  <cp:lastModifiedBy>Puckett, David -FS</cp:lastModifiedBy>
  <cp:revision>2</cp:revision>
  <dcterms:created xsi:type="dcterms:W3CDTF">2021-07-01T19:38:00Z</dcterms:created>
  <dcterms:modified xsi:type="dcterms:W3CDTF">2021-07-01T19:38:00Z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2021-02-05T00:00:00Z</vt:filetime>
  </property>
</Properties>
</file>