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F9B30" w14:textId="4E1D8A2F" w:rsidR="003A7220" w:rsidRDefault="0086702C">
      <w:pPr>
        <w:spacing w:before="74" w:line="258" w:lineRule="exact"/>
        <w:ind w:left="2089" w:right="2036"/>
        <w:jc w:val="center"/>
        <w:rPr>
          <w:b/>
          <w:sz w:val="23"/>
        </w:rPr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319FD9D0" wp14:editId="5C73C139">
            <wp:simplePos x="0" y="0"/>
            <wp:positionH relativeFrom="page">
              <wp:posOffset>457200</wp:posOffset>
            </wp:positionH>
            <wp:positionV relativeFrom="paragraph">
              <wp:posOffset>37678</wp:posOffset>
            </wp:positionV>
            <wp:extent cx="557783" cy="58521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3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416C56" w14:textId="77777777" w:rsidR="003A7220" w:rsidRDefault="0086702C">
      <w:pPr>
        <w:pStyle w:val="Title"/>
      </w:pPr>
      <w:commentRangeStart w:id="0"/>
      <w:r>
        <w:t>Specified Road Schedule of Proposed Progress</w:t>
      </w:r>
      <w:commentRangeEnd w:id="0"/>
      <w:r w:rsidR="00E9609F">
        <w:rPr>
          <w:rStyle w:val="CommentReference"/>
          <w:b w:val="0"/>
          <w:bCs w:val="0"/>
        </w:rPr>
        <w:commentReference w:id="0"/>
      </w:r>
    </w:p>
    <w:p w14:paraId="7EE5E84B" w14:textId="77777777" w:rsidR="003A7220" w:rsidRDefault="003A7220">
      <w:pPr>
        <w:sectPr w:rsidR="003A7220">
          <w:type w:val="continuous"/>
          <w:pgSz w:w="12240" w:h="15840"/>
          <w:pgMar w:top="660" w:right="600" w:bottom="280" w:left="600" w:header="720" w:footer="720" w:gutter="0"/>
          <w:cols w:space="720"/>
        </w:sectPr>
      </w:pPr>
    </w:p>
    <w:p w14:paraId="3AB06643" w14:textId="77777777" w:rsidR="00823067" w:rsidRDefault="00C16055">
      <w:pPr>
        <w:spacing w:before="13"/>
        <w:ind w:right="-1363"/>
        <w:jc w:val="center"/>
        <w:rPr>
          <w:ins w:id="1" w:author="Puckett, David -FS" w:date="2021-03-01T08:20:00Z"/>
          <w:b/>
          <w:w w:val="105"/>
          <w:sz w:val="18"/>
        </w:rPr>
        <w:pPrChange w:id="2" w:author="Puckett, David -FS" w:date="2021-03-01T08:20:00Z">
          <w:pPr>
            <w:spacing w:before="13"/>
            <w:ind w:right="-1363"/>
            <w:jc w:val="right"/>
          </w:pPr>
        </w:pPrChange>
      </w:pPr>
      <w:r>
        <w:pict w14:anchorId="5FC89E8B">
          <v:rect id="_x0000_s1093" style="position:absolute;left:0;text-align:left;margin-left:109.45pt;margin-top:57.35pt;width:187.9pt;height:15.85pt;z-index:-15814144;mso-position-horizontal-relative:page" filled="f" strokeweight=".72pt">
            <w10:wrap anchorx="page"/>
          </v:rect>
        </w:pict>
      </w:r>
      <w:r>
        <w:pict w14:anchorId="2E77177C">
          <v:rect id="_x0000_s1092" style="position:absolute;left:0;text-align:left;margin-left:358.55pt;margin-top:57.35pt;width:212.4pt;height:15.85pt;z-index:-15813632;mso-position-horizontal-relative:page" filled="f" strokeweight=".72pt">
            <w10:wrap anchorx="page"/>
          </v:rect>
        </w:pict>
      </w:r>
      <w:r>
        <w:pict w14:anchorId="29CCB37C">
          <v:rect id="_x0000_s1091" style="position:absolute;left:0;text-align:left;margin-left:90.7pt;margin-top:81.8pt;width:223.2pt;height:14.4pt;z-index:-15813120;mso-position-horizontal-relative:page" filled="f" strokeweight=".72pt">
            <w10:wrap anchorx="page"/>
          </v:rect>
        </w:pict>
      </w:r>
      <w:r>
        <w:pict w14:anchorId="2D0E61CE">
          <v:rect id="_x0000_s1090" style="position:absolute;left:0;text-align:left;margin-left:377.3pt;margin-top:81.8pt;width:187.2pt;height:14.4pt;z-index:-15812608;mso-position-horizontal-relative:page" filled="f" strokeweight=".72pt">
            <w10:wrap anchorx="page"/>
          </v:rect>
        </w:pict>
      </w:r>
      <w:r>
        <w:pict w14:anchorId="1BCAF9CC">
          <v:rect id="_x0000_s1089" style="position:absolute;left:0;text-align:left;margin-left:93.6pt;margin-top:102.7pt;width:53.3pt;height:15.85pt;z-index:-15812096;mso-position-horizontal-relative:page" filled="f" strokeweight=".72pt">
            <w10:wrap anchorx="page"/>
          </v:rect>
        </w:pict>
      </w:r>
      <w:r>
        <w:pict w14:anchorId="54DDD868">
          <v:rect id="_x0000_s1088" style="position:absolute;left:0;text-align:left;margin-left:208.8pt;margin-top:102.7pt;width:50.4pt;height:15.1pt;z-index:-15811584;mso-position-horizontal-relative:page" filled="f" strokeweight=".72pt">
            <w10:wrap anchorx="page"/>
          </v:rect>
        </w:pict>
      </w:r>
      <w:r>
        <w:pict w14:anchorId="5DC3EAB1">
          <v:rect id="_x0000_s1087" style="position:absolute;left:0;text-align:left;margin-left:337.7pt;margin-top:103.4pt;width:53.3pt;height:15.1pt;z-index:-15811072;mso-position-horizontal-relative:page" filled="f" strokeweight=".72pt">
            <w10:wrap anchorx="page"/>
          </v:rect>
        </w:pict>
      </w:r>
      <w:r>
        <w:pict w14:anchorId="400F6B22">
          <v:rect id="_x0000_s1086" style="position:absolute;left:0;text-align:left;margin-left:496.8pt;margin-top:102.7pt;width:53.3pt;height:15.85pt;z-index:-15810560;mso-position-horizontal-relative:page" filled="f" strokeweight=".72pt">
            <w10:wrap anchorx="page"/>
          </v:rect>
        </w:pict>
      </w:r>
      <w:ins w:id="3" w:author="Puckett, David -FS" w:date="2021-03-01T08:18:00Z">
        <w:r w:rsidR="00823067">
          <w:rPr>
            <w:b/>
            <w:w w:val="105"/>
            <w:sz w:val="18"/>
          </w:rPr>
          <w:t>A</w:t>
        </w:r>
      </w:ins>
      <w:r w:rsidR="00823067">
        <w:rPr>
          <w:b/>
          <w:w w:val="105"/>
          <w:sz w:val="18"/>
        </w:rPr>
        <w:t>nnual</w:t>
      </w:r>
      <w:ins w:id="4" w:author="Puckett, David -FS" w:date="2021-03-01T08:18:00Z">
        <w:r w:rsidR="00823067">
          <w:rPr>
            <w:b/>
            <w:w w:val="105"/>
            <w:sz w:val="18"/>
          </w:rPr>
          <w:t xml:space="preserve"> </w:t>
        </w:r>
      </w:ins>
      <w:r w:rsidR="00823067">
        <w:rPr>
          <w:b/>
          <w:w w:val="105"/>
          <w:sz w:val="18"/>
        </w:rPr>
        <w:t>Supplement to General Plan of Operation or Technical</w:t>
      </w:r>
    </w:p>
    <w:p w14:paraId="40081788" w14:textId="5E4B1D17" w:rsidR="00823067" w:rsidRDefault="00823067">
      <w:pPr>
        <w:spacing w:before="13"/>
        <w:ind w:right="-1363"/>
        <w:jc w:val="center"/>
        <w:rPr>
          <w:b/>
          <w:w w:val="105"/>
          <w:sz w:val="18"/>
        </w:rPr>
        <w:pPrChange w:id="5" w:author="Puckett, David -FS" w:date="2021-03-01T08:20:00Z">
          <w:pPr>
            <w:spacing w:before="13"/>
            <w:ind w:right="-1363"/>
            <w:jc w:val="right"/>
          </w:pPr>
        </w:pPrChange>
      </w:pPr>
      <w:r>
        <w:rPr>
          <w:b/>
          <w:w w:val="105"/>
          <w:sz w:val="18"/>
        </w:rPr>
        <w:t>Proposal, B(T)6.312</w:t>
      </w:r>
    </w:p>
    <w:p w14:paraId="550D8945" w14:textId="1C4FE4C5" w:rsidR="003A7220" w:rsidRDefault="0086702C">
      <w:pPr>
        <w:spacing w:before="13"/>
        <w:ind w:right="-1363"/>
        <w:jc w:val="center"/>
        <w:rPr>
          <w:b/>
          <w:sz w:val="18"/>
        </w:rPr>
        <w:pPrChange w:id="6" w:author="Puckett, David -FS" w:date="2021-03-01T08:20:00Z">
          <w:pPr>
            <w:spacing w:before="13"/>
            <w:ind w:right="38"/>
            <w:jc w:val="right"/>
          </w:pPr>
        </w:pPrChange>
      </w:pPr>
      <w:r>
        <w:rPr>
          <w:b/>
          <w:w w:val="105"/>
          <w:sz w:val="18"/>
        </w:rPr>
        <w:t>Ref. FSM 2450</w:t>
      </w:r>
    </w:p>
    <w:p w14:paraId="0357F802" w14:textId="77777777" w:rsidR="003A7220" w:rsidRDefault="0086702C">
      <w:pPr>
        <w:pStyle w:val="BodyText"/>
        <w:spacing w:line="230" w:lineRule="auto"/>
      </w:pPr>
      <w:r>
        <w:br w:type="column"/>
      </w:r>
      <w:r>
        <w:t>FS-2400-0079 (REV. 09/2018) OMB 0596-0225 (EXP. 9/30/2021)</w:t>
      </w:r>
    </w:p>
    <w:p w14:paraId="60D21355" w14:textId="77777777" w:rsidR="003A7220" w:rsidRDefault="003A7220">
      <w:pPr>
        <w:spacing w:line="230" w:lineRule="auto"/>
        <w:sectPr w:rsidR="003A7220" w:rsidSect="00823067">
          <w:type w:val="continuous"/>
          <w:pgSz w:w="12240" w:h="15840"/>
          <w:pgMar w:top="660" w:right="600" w:bottom="280" w:left="600" w:header="720" w:footer="720" w:gutter="0"/>
          <w:cols w:num="2" w:space="180" w:equalWidth="0">
            <w:col w:w="6197" w:space="1867"/>
            <w:col w:w="2976"/>
          </w:cols>
          <w:sectPrChange w:id="7" w:author="Puckett, David -FS" w:date="2021-03-01T08:19:00Z">
            <w:sectPr w:rsidR="003A7220" w:rsidSect="00823067">
              <w:pgMar w:top="660" w:right="600" w:bottom="280" w:left="600" w:header="720" w:footer="720" w:gutter="0"/>
              <w:cols w:space="720">
                <w:col/>
                <w:col/>
              </w:cols>
            </w:sectPr>
          </w:sectPrChange>
        </w:sect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5040"/>
      </w:tblGrid>
      <w:tr w:rsidR="003A7220" w14:paraId="09930ED0" w14:textId="77777777">
        <w:trPr>
          <w:trHeight w:val="503"/>
        </w:trPr>
        <w:tc>
          <w:tcPr>
            <w:tcW w:w="10800" w:type="dxa"/>
            <w:gridSpan w:val="2"/>
            <w:shd w:val="clear" w:color="auto" w:fill="009300"/>
          </w:tcPr>
          <w:p w14:paraId="763C7CF7" w14:textId="6EBC9CF7" w:rsidR="003A7220" w:rsidRDefault="0086702C">
            <w:pPr>
              <w:pStyle w:val="TableParagraph"/>
              <w:spacing w:before="39" w:line="249" w:lineRule="auto"/>
              <w:ind w:left="1405" w:right="340" w:hanging="989"/>
              <w:rPr>
                <w:b/>
                <w:sz w:val="18"/>
              </w:rPr>
              <w:pPrChange w:id="8" w:author="Puckett, David -FS" w:date="2021-02-26T08:51:00Z">
                <w:pPr>
                  <w:pStyle w:val="TableParagraph"/>
                  <w:spacing w:before="39" w:line="249" w:lineRule="auto"/>
                  <w:ind w:left="4535" w:right="340" w:hanging="4119"/>
                </w:pPr>
              </w:pPrChange>
            </w:pPr>
            <w:r>
              <w:rPr>
                <w:b/>
                <w:color w:val="FFFFFF"/>
                <w:w w:val="105"/>
                <w:sz w:val="18"/>
              </w:rPr>
              <w:t>For use with Timber Sale Contract Forms FS-2400-6, and FS-2400-6T</w:t>
            </w:r>
            <w:ins w:id="9" w:author="Puckett, David -FS" w:date="2021-02-26T08:50:00Z">
              <w:r w:rsidR="00E9609F">
                <w:rPr>
                  <w:b/>
                  <w:color w:val="FFFFFF"/>
                  <w:w w:val="105"/>
                  <w:sz w:val="18"/>
                </w:rPr>
                <w:t xml:space="preserve"> </w:t>
              </w:r>
            </w:ins>
            <w:r w:rsidR="00E9609F">
              <w:rPr>
                <w:b/>
                <w:color w:val="FFFFFF"/>
                <w:w w:val="105"/>
                <w:sz w:val="18"/>
              </w:rPr>
              <w:t>and Integrated Resource Timber Contract Forms 2400-13 and FS-240013T</w:t>
            </w:r>
            <w:r>
              <w:rPr>
                <w:b/>
                <w:color w:val="FFFFFF"/>
                <w:w w:val="105"/>
                <w:sz w:val="18"/>
              </w:rPr>
              <w:t>. This Plan is submitted in accordance with provision B(T)6.312</w:t>
            </w:r>
          </w:p>
        </w:tc>
      </w:tr>
      <w:tr w:rsidR="003A7220" w14:paraId="05404E2C" w14:textId="77777777">
        <w:trPr>
          <w:trHeight w:val="503"/>
        </w:trPr>
        <w:tc>
          <w:tcPr>
            <w:tcW w:w="10800" w:type="dxa"/>
            <w:gridSpan w:val="2"/>
          </w:tcPr>
          <w:p w14:paraId="69ABF76F" w14:textId="01C0B5F3" w:rsidR="003A7220" w:rsidRDefault="0086702C">
            <w:pPr>
              <w:pStyle w:val="TableParagraph"/>
              <w:tabs>
                <w:tab w:val="left" w:pos="5428"/>
              </w:tabs>
              <w:spacing w:before="12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National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Forest</w:t>
            </w:r>
            <w:r>
              <w:rPr>
                <w:w w:val="105"/>
                <w:sz w:val="18"/>
              </w:rPr>
              <w:tab/>
            </w:r>
            <w:r>
              <w:rPr>
                <w:spacing w:val="-4"/>
                <w:w w:val="105"/>
                <w:position w:val="3"/>
                <w:sz w:val="18"/>
              </w:rPr>
              <w:t>Ranger</w:t>
            </w:r>
            <w:r>
              <w:rPr>
                <w:w w:val="105"/>
                <w:position w:val="3"/>
                <w:sz w:val="18"/>
              </w:rPr>
              <w:t xml:space="preserve"> Dist</w:t>
            </w:r>
            <w:ins w:id="10" w:author="Puckett, David -FS" w:date="2021-02-08T14:03:00Z">
              <w:r>
                <w:rPr>
                  <w:w w:val="105"/>
                  <w:position w:val="3"/>
                  <w:sz w:val="18"/>
                </w:rPr>
                <w:t>.</w:t>
              </w:r>
            </w:ins>
          </w:p>
        </w:tc>
      </w:tr>
      <w:tr w:rsidR="003A7220" w14:paraId="7FA94DAB" w14:textId="77777777">
        <w:trPr>
          <w:trHeight w:val="402"/>
        </w:trPr>
        <w:tc>
          <w:tcPr>
            <w:tcW w:w="5760" w:type="dxa"/>
          </w:tcPr>
          <w:p w14:paraId="0F03903B" w14:textId="77777777" w:rsidR="003A7220" w:rsidRDefault="0086702C">
            <w:pPr>
              <w:pStyle w:val="TableParagraph"/>
              <w:spacing w:before="121"/>
              <w:rPr>
                <w:sz w:val="17"/>
              </w:rPr>
            </w:pPr>
            <w:r>
              <w:rPr>
                <w:sz w:val="17"/>
              </w:rPr>
              <w:t>Sale Name</w:t>
            </w:r>
          </w:p>
        </w:tc>
        <w:tc>
          <w:tcPr>
            <w:tcW w:w="5040" w:type="dxa"/>
          </w:tcPr>
          <w:p w14:paraId="16C0DB49" w14:textId="77777777" w:rsidR="003A7220" w:rsidRDefault="0086702C">
            <w:pPr>
              <w:pStyle w:val="TableParagraph"/>
              <w:spacing w:before="121"/>
              <w:rPr>
                <w:sz w:val="17"/>
              </w:rPr>
            </w:pPr>
            <w:r>
              <w:rPr>
                <w:sz w:val="17"/>
              </w:rPr>
              <w:t>Purchaser</w:t>
            </w:r>
          </w:p>
        </w:tc>
      </w:tr>
      <w:tr w:rsidR="003A7220" w14:paraId="5D801B50" w14:textId="77777777">
        <w:trPr>
          <w:trHeight w:val="431"/>
        </w:trPr>
        <w:tc>
          <w:tcPr>
            <w:tcW w:w="10800" w:type="dxa"/>
            <w:gridSpan w:val="2"/>
          </w:tcPr>
          <w:p w14:paraId="1D158445" w14:textId="025D1524" w:rsidR="003A7220" w:rsidRDefault="0086702C">
            <w:pPr>
              <w:pStyle w:val="TableParagraph"/>
              <w:tabs>
                <w:tab w:val="left" w:pos="1323"/>
                <w:tab w:val="left" w:pos="2390"/>
                <w:tab w:val="left" w:pos="4593"/>
                <w:tab w:val="left" w:pos="6205"/>
                <w:tab w:val="left" w:pos="7286"/>
                <w:tab w:val="left" w:pos="9387"/>
              </w:tabs>
              <w:spacing w:before="78"/>
              <w:rPr>
                <w:sz w:val="18"/>
              </w:rPr>
            </w:pPr>
            <w:r>
              <w:rPr>
                <w:w w:val="105"/>
                <w:sz w:val="17"/>
              </w:rPr>
              <w:t>Award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Date</w:t>
            </w:r>
            <w:r>
              <w:rPr>
                <w:w w:val="105"/>
                <w:sz w:val="17"/>
              </w:rPr>
              <w:tab/>
            </w:r>
            <w:r>
              <w:rPr>
                <w:color w:val="0000FF"/>
                <w:w w:val="105"/>
                <w:position w:val="-1"/>
                <w:sz w:val="18"/>
              </w:rPr>
              <w:tab/>
            </w:r>
            <w:r>
              <w:rPr>
                <w:w w:val="105"/>
                <w:sz w:val="17"/>
              </w:rPr>
              <w:t>Contract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spacing w:val="2"/>
                <w:w w:val="105"/>
                <w:sz w:val="17"/>
              </w:rPr>
              <w:t>No.</w:t>
            </w:r>
            <w:r>
              <w:rPr>
                <w:spacing w:val="2"/>
                <w:w w:val="105"/>
                <w:sz w:val="17"/>
              </w:rPr>
              <w:tab/>
            </w:r>
            <w:r>
              <w:rPr>
                <w:w w:val="105"/>
                <w:sz w:val="17"/>
              </w:rPr>
              <w:t>Termination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Date</w:t>
            </w:r>
            <w:r>
              <w:rPr>
                <w:w w:val="105"/>
                <w:sz w:val="17"/>
              </w:rPr>
              <w:tab/>
            </w:r>
            <w:r>
              <w:rPr>
                <w:color w:val="0000FF"/>
                <w:w w:val="105"/>
                <w:position w:val="-2"/>
                <w:sz w:val="17"/>
              </w:rPr>
              <w:tab/>
            </w:r>
            <w:r>
              <w:rPr>
                <w:spacing w:val="-4"/>
                <w:w w:val="105"/>
                <w:sz w:val="18"/>
              </w:rPr>
              <w:t>Road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Completion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Date</w:t>
            </w:r>
            <w:r>
              <w:rPr>
                <w:w w:val="105"/>
                <w:sz w:val="18"/>
              </w:rPr>
              <w:tab/>
            </w:r>
          </w:p>
        </w:tc>
      </w:tr>
      <w:tr w:rsidR="003A7220" w14:paraId="4893DD06" w14:textId="77777777">
        <w:trPr>
          <w:trHeight w:val="273"/>
        </w:trPr>
        <w:tc>
          <w:tcPr>
            <w:tcW w:w="10800" w:type="dxa"/>
            <w:gridSpan w:val="2"/>
            <w:shd w:val="clear" w:color="auto" w:fill="009300"/>
          </w:tcPr>
          <w:p w14:paraId="16A4BA82" w14:textId="44D280B1" w:rsidR="003A7220" w:rsidRDefault="0086702C">
            <w:pPr>
              <w:pStyle w:val="TableParagraph"/>
              <w:spacing w:before="25"/>
              <w:ind w:left="1321" w:right="381"/>
              <w:jc w:val="center"/>
              <w:rPr>
                <w:b/>
                <w:sz w:val="18"/>
              </w:rPr>
              <w:pPrChange w:id="11" w:author="Puckett, David -FS" w:date="2021-02-08T14:05:00Z">
                <w:pPr>
                  <w:pStyle w:val="TableParagraph"/>
                  <w:spacing w:before="25"/>
                  <w:ind w:left="4376" w:right="4047"/>
                  <w:jc w:val="center"/>
                </w:pPr>
              </w:pPrChange>
            </w:pPr>
            <w:ins w:id="12" w:author="Puckett, David -FS" w:date="2021-02-08T14:05:00Z">
              <w:r>
                <w:rPr>
                  <w:b/>
                  <w:color w:val="FFFFFF"/>
                  <w:w w:val="105"/>
                  <w:sz w:val="18"/>
                </w:rPr>
                <w:t>Specified Road Construction/Reconstruction</w:t>
              </w:r>
            </w:ins>
            <w:del w:id="13" w:author="Puckett, David -FS" w:date="2021-02-08T14:05:00Z">
              <w:r w:rsidDel="0086702C">
                <w:rPr>
                  <w:b/>
                  <w:color w:val="FFFFFF"/>
                  <w:w w:val="105"/>
                  <w:sz w:val="18"/>
                </w:rPr>
                <w:delText>Normal Operating Season</w:delText>
              </w:r>
            </w:del>
          </w:p>
        </w:tc>
      </w:tr>
      <w:tr w:rsidR="003A7220" w14:paraId="52A70BD6" w14:textId="77777777">
        <w:trPr>
          <w:trHeight w:val="906"/>
        </w:trPr>
        <w:tc>
          <w:tcPr>
            <w:tcW w:w="10800" w:type="dxa"/>
            <w:gridSpan w:val="2"/>
          </w:tcPr>
          <w:p w14:paraId="6B931A2D" w14:textId="77777777" w:rsidR="003A7220" w:rsidRDefault="0086702C">
            <w:pPr>
              <w:pStyle w:val="TableParagraph"/>
              <w:tabs>
                <w:tab w:val="left" w:pos="5097"/>
                <w:tab w:val="left" w:pos="9345"/>
              </w:tabs>
              <w:spacing w:before="138"/>
              <w:rPr>
                <w:sz w:val="18"/>
              </w:rPr>
            </w:pPr>
            <w:del w:id="14" w:author="Puckett, David -FS" w:date="2021-02-08T14:04:00Z">
              <w:r w:rsidDel="0086702C">
                <w:rPr>
                  <w:w w:val="105"/>
                  <w:position w:val="6"/>
                  <w:sz w:val="18"/>
                </w:rPr>
                <w:delText>1st</w:delText>
              </w:r>
              <w:r w:rsidDel="0086702C">
                <w:rPr>
                  <w:spacing w:val="5"/>
                  <w:w w:val="105"/>
                  <w:position w:val="6"/>
                  <w:sz w:val="18"/>
                </w:rPr>
                <w:delText xml:space="preserve"> </w:delText>
              </w:r>
              <w:r w:rsidDel="0086702C">
                <w:rPr>
                  <w:w w:val="105"/>
                  <w:position w:val="6"/>
                  <w:sz w:val="18"/>
                </w:rPr>
                <w:delText>Period</w:delText>
              </w:r>
            </w:del>
            <w:r>
              <w:rPr>
                <w:w w:val="105"/>
                <w:position w:val="6"/>
                <w:sz w:val="18"/>
              </w:rPr>
              <w:tab/>
            </w:r>
            <w:del w:id="15" w:author="Puckett, David -FS" w:date="2021-02-08T14:04:00Z">
              <w:r w:rsidDel="0086702C">
                <w:rPr>
                  <w:spacing w:val="3"/>
                  <w:w w:val="105"/>
                  <w:sz w:val="18"/>
                </w:rPr>
                <w:delText>to</w:delText>
              </w:r>
            </w:del>
            <w:r>
              <w:rPr>
                <w:spacing w:val="3"/>
                <w:w w:val="105"/>
                <w:sz w:val="18"/>
              </w:rPr>
              <w:tab/>
            </w:r>
            <w:del w:id="16" w:author="Puckett, David -FS" w:date="2021-02-08T14:04:00Z">
              <w:r w:rsidDel="0086702C">
                <w:rPr>
                  <w:spacing w:val="2"/>
                  <w:w w:val="105"/>
                  <w:sz w:val="18"/>
                </w:rPr>
                <w:delText>Inclusive</w:delText>
              </w:r>
            </w:del>
          </w:p>
          <w:p w14:paraId="056018E0" w14:textId="77777777" w:rsidR="003A7220" w:rsidRDefault="0086702C">
            <w:pPr>
              <w:pStyle w:val="TableParagraph"/>
              <w:tabs>
                <w:tab w:val="left" w:pos="5097"/>
                <w:tab w:val="left" w:pos="9345"/>
              </w:tabs>
              <w:spacing w:before="108"/>
              <w:rPr>
                <w:sz w:val="18"/>
              </w:rPr>
            </w:pPr>
            <w:del w:id="17" w:author="Puckett, David -FS" w:date="2021-02-08T14:04:00Z">
              <w:r w:rsidDel="0086702C">
                <w:rPr>
                  <w:spacing w:val="-3"/>
                  <w:w w:val="105"/>
                  <w:sz w:val="18"/>
                </w:rPr>
                <w:delText xml:space="preserve">2nd </w:delText>
              </w:r>
              <w:r w:rsidDel="0086702C">
                <w:rPr>
                  <w:w w:val="105"/>
                  <w:sz w:val="18"/>
                </w:rPr>
                <w:delText>Period</w:delText>
              </w:r>
            </w:del>
            <w:r>
              <w:rPr>
                <w:w w:val="105"/>
                <w:sz w:val="18"/>
              </w:rPr>
              <w:tab/>
            </w:r>
            <w:del w:id="18" w:author="Puckett, David -FS" w:date="2021-02-08T14:04:00Z">
              <w:r w:rsidDel="0086702C">
                <w:rPr>
                  <w:spacing w:val="3"/>
                  <w:w w:val="105"/>
                  <w:position w:val="3"/>
                  <w:sz w:val="18"/>
                </w:rPr>
                <w:delText>to</w:delText>
              </w:r>
            </w:del>
            <w:r>
              <w:rPr>
                <w:spacing w:val="3"/>
                <w:w w:val="105"/>
                <w:position w:val="3"/>
                <w:sz w:val="18"/>
              </w:rPr>
              <w:tab/>
            </w:r>
            <w:del w:id="19" w:author="Puckett, David -FS" w:date="2021-02-08T14:04:00Z">
              <w:r w:rsidDel="0086702C">
                <w:rPr>
                  <w:spacing w:val="2"/>
                  <w:w w:val="105"/>
                  <w:position w:val="-5"/>
                  <w:sz w:val="18"/>
                </w:rPr>
                <w:delText>Inclusive</w:delText>
              </w:r>
            </w:del>
          </w:p>
        </w:tc>
      </w:tr>
      <w:tr w:rsidR="003A7220" w14:paraId="1C47247D" w14:textId="77777777">
        <w:trPr>
          <w:trHeight w:val="546"/>
        </w:trPr>
        <w:tc>
          <w:tcPr>
            <w:tcW w:w="10800" w:type="dxa"/>
            <w:gridSpan w:val="2"/>
          </w:tcPr>
          <w:p w14:paraId="6D7DEF00" w14:textId="77777777" w:rsidR="003A7220" w:rsidRDefault="0086702C">
            <w:pPr>
              <w:pStyle w:val="TableParagraph"/>
              <w:tabs>
                <w:tab w:val="left" w:pos="4002"/>
                <w:tab w:val="left" w:pos="7502"/>
              </w:tabs>
              <w:spacing w:before="96" w:line="177" w:lineRule="auto"/>
              <w:ind w:left="1022"/>
              <w:rPr>
                <w:sz w:val="18"/>
              </w:rPr>
            </w:pPr>
            <w:r>
              <w:rPr>
                <w:w w:val="105"/>
                <w:position w:val="-5"/>
                <w:sz w:val="18"/>
              </w:rPr>
              <w:t>ROAD</w:t>
            </w:r>
            <w:r>
              <w:rPr>
                <w:spacing w:val="-6"/>
                <w:w w:val="105"/>
                <w:position w:val="-5"/>
                <w:sz w:val="18"/>
              </w:rPr>
              <w:t xml:space="preserve"> </w:t>
            </w:r>
            <w:r>
              <w:rPr>
                <w:spacing w:val="-3"/>
                <w:w w:val="105"/>
                <w:position w:val="-5"/>
                <w:sz w:val="18"/>
              </w:rPr>
              <w:t>NO.</w:t>
            </w:r>
            <w:r>
              <w:rPr>
                <w:spacing w:val="-3"/>
                <w:w w:val="105"/>
                <w:position w:val="-5"/>
                <w:sz w:val="18"/>
              </w:rPr>
              <w:tab/>
            </w:r>
            <w:r>
              <w:rPr>
                <w:w w:val="105"/>
                <w:sz w:val="18"/>
              </w:rPr>
              <w:t>TENTATIVE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START</w:t>
            </w:r>
            <w:r>
              <w:rPr>
                <w:w w:val="105"/>
                <w:sz w:val="18"/>
              </w:rPr>
              <w:tab/>
              <w:t>TENTATIVE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COMPLETION</w:t>
            </w:r>
          </w:p>
          <w:p w14:paraId="1346C02C" w14:textId="77777777" w:rsidR="003A7220" w:rsidRDefault="0086702C">
            <w:pPr>
              <w:pStyle w:val="TableParagraph"/>
              <w:tabs>
                <w:tab w:val="left" w:pos="8294"/>
              </w:tabs>
              <w:spacing w:line="182" w:lineRule="exact"/>
              <w:ind w:left="4478"/>
              <w:rPr>
                <w:sz w:val="18"/>
              </w:rPr>
            </w:pPr>
            <w:r>
              <w:rPr>
                <w:spacing w:val="-3"/>
                <w:w w:val="105"/>
                <w:sz w:val="18"/>
              </w:rPr>
              <w:t>(mm/</w:t>
            </w:r>
            <w:proofErr w:type="spellStart"/>
            <w:r>
              <w:rPr>
                <w:spacing w:val="-3"/>
                <w:w w:val="105"/>
                <w:sz w:val="18"/>
              </w:rPr>
              <w:t>yyyy</w:t>
            </w:r>
            <w:proofErr w:type="spellEnd"/>
            <w:r>
              <w:rPr>
                <w:spacing w:val="-3"/>
                <w:w w:val="105"/>
                <w:sz w:val="18"/>
              </w:rPr>
              <w:t>)</w:t>
            </w:r>
            <w:r>
              <w:rPr>
                <w:spacing w:val="-3"/>
                <w:w w:val="105"/>
                <w:sz w:val="18"/>
              </w:rPr>
              <w:tab/>
              <w:t>(mm/</w:t>
            </w:r>
            <w:proofErr w:type="spellStart"/>
            <w:r>
              <w:rPr>
                <w:spacing w:val="-3"/>
                <w:w w:val="105"/>
                <w:sz w:val="18"/>
              </w:rPr>
              <w:t>yyyy</w:t>
            </w:r>
            <w:proofErr w:type="spellEnd"/>
            <w:r>
              <w:rPr>
                <w:spacing w:val="-3"/>
                <w:w w:val="105"/>
                <w:sz w:val="18"/>
              </w:rPr>
              <w:t>)</w:t>
            </w:r>
          </w:p>
        </w:tc>
      </w:tr>
      <w:tr w:rsidR="003A7220" w14:paraId="4C08843C" w14:textId="77777777">
        <w:trPr>
          <w:trHeight w:val="2202"/>
        </w:trPr>
        <w:tc>
          <w:tcPr>
            <w:tcW w:w="10800" w:type="dxa"/>
            <w:gridSpan w:val="2"/>
          </w:tcPr>
          <w:p w14:paraId="704F9457" w14:textId="77777777" w:rsidR="003A7220" w:rsidRDefault="003A7220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14:paraId="37FAD201" w14:textId="77777777" w:rsidR="003A7220" w:rsidRDefault="00C16055">
            <w:pPr>
              <w:pStyle w:val="TableParagraph"/>
              <w:tabs>
                <w:tab w:val="left" w:pos="3303"/>
                <w:tab w:val="left" w:pos="7047"/>
              </w:tabs>
              <w:ind w:left="279"/>
              <w:rPr>
                <w:sz w:val="20"/>
              </w:rPr>
            </w:pPr>
            <w:r>
              <w:rPr>
                <w:position w:val="45"/>
                <w:sz w:val="20"/>
              </w:rPr>
            </w:r>
            <w:r>
              <w:rPr>
                <w:position w:val="45"/>
                <w:sz w:val="20"/>
              </w:rPr>
              <w:pict w14:anchorId="1B3AD206">
                <v:group id="_x0000_s1084" style="width:123.15pt;height:16.6pt;mso-position-horizontal-relative:char;mso-position-vertical-relative:line" coordsize="2463,332">
                  <v:rect id="_x0000_s1085" style="position:absolute;left:7;top:7;width:2448;height:317" filled="f" strokeweight=".72pt"/>
                  <w10:wrap type="none"/>
                  <w10:anchorlock/>
                </v:group>
              </w:pict>
            </w:r>
            <w:r w:rsidR="0086702C">
              <w:rPr>
                <w:position w:val="45"/>
                <w:sz w:val="20"/>
              </w:rPr>
              <w:tab/>
            </w:r>
            <w:r>
              <w:rPr>
                <w:sz w:val="20"/>
              </w:rPr>
            </w:r>
            <w:r>
              <w:rPr>
                <w:sz w:val="20"/>
              </w:rPr>
              <w:pict w14:anchorId="6F44DE5E">
                <v:group id="_x0000_s1082" style="width:87.15pt;height:38.9pt;mso-position-horizontal-relative:char;mso-position-vertical-relative:line" coordsize="1743,778">
                  <v:shape id="_x0000_s1083" style="position:absolute;left:7;top:7;width:1728;height:764" coordorigin="7,7" coordsize="1728,764" o:spt="100" adj="0,,0" path="m1735,7l7,7r,346l1735,353r,-346xm1735,425l7,425r,345l1735,770r,-345xe" filled="f" strokeweight=".72pt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 w:rsidR="0086702C">
              <w:rPr>
                <w:rFonts w:ascii="Times New Roman"/>
                <w:spacing w:val="61"/>
                <w:sz w:val="20"/>
              </w:rPr>
              <w:t xml:space="preserve"> </w:t>
            </w:r>
            <w:r>
              <w:rPr>
                <w:spacing w:val="61"/>
                <w:position w:val="45"/>
                <w:sz w:val="20"/>
              </w:rPr>
            </w:r>
            <w:r>
              <w:rPr>
                <w:spacing w:val="61"/>
                <w:position w:val="45"/>
                <w:sz w:val="20"/>
              </w:rPr>
              <w:pict w14:anchorId="4B7EF072">
                <v:group id="_x0000_s1080" style="width:36.75pt;height:16.6pt;mso-position-horizontal-relative:char;mso-position-vertical-relative:line" coordsize="735,332">
                  <v:rect id="_x0000_s1081" style="position:absolute;left:7;top:7;width:720;height:317" filled="f" strokeweight=".72pt"/>
                  <w10:wrap type="none"/>
                  <w10:anchorlock/>
                </v:group>
              </w:pict>
            </w:r>
            <w:r w:rsidR="0086702C">
              <w:rPr>
                <w:spacing w:val="61"/>
                <w:position w:val="45"/>
                <w:sz w:val="20"/>
              </w:rPr>
              <w:tab/>
            </w:r>
            <w:r>
              <w:rPr>
                <w:spacing w:val="61"/>
                <w:position w:val="43"/>
                <w:sz w:val="20"/>
              </w:rPr>
            </w:r>
            <w:r>
              <w:rPr>
                <w:spacing w:val="61"/>
                <w:position w:val="43"/>
                <w:sz w:val="20"/>
              </w:rPr>
              <w:pict w14:anchorId="75226895">
                <v:group id="_x0000_s1078" style="width:87.15pt;height:18pt;mso-position-horizontal-relative:char;mso-position-vertical-relative:line" coordsize="1743,360">
                  <v:rect id="_x0000_s1079" style="position:absolute;left:7;top:7;width:1728;height:346" filled="f" strokeweight=".72pt"/>
                  <w10:wrap type="none"/>
                  <w10:anchorlock/>
                </v:group>
              </w:pict>
            </w:r>
            <w:r w:rsidR="0086702C">
              <w:rPr>
                <w:rFonts w:ascii="Times New Roman"/>
                <w:spacing w:val="61"/>
                <w:position w:val="43"/>
                <w:sz w:val="20"/>
              </w:rPr>
              <w:t xml:space="preserve"> </w:t>
            </w:r>
            <w:r>
              <w:rPr>
                <w:spacing w:val="61"/>
                <w:position w:val="45"/>
                <w:sz w:val="20"/>
              </w:rPr>
            </w:r>
            <w:r>
              <w:rPr>
                <w:spacing w:val="61"/>
                <w:position w:val="45"/>
                <w:sz w:val="20"/>
              </w:rPr>
              <w:pict w14:anchorId="2BCE1F14">
                <v:group id="_x0000_s1076" style="width:36.75pt;height:16.6pt;mso-position-horizontal-relative:char;mso-position-vertical-relative:line" coordsize="735,332">
                  <v:rect id="_x0000_s1077" style="position:absolute;left:7;top:7;width:720;height:317" filled="f" strokeweight=".72pt"/>
                  <w10:wrap type="none"/>
                  <w10:anchorlock/>
                </v:group>
              </w:pict>
            </w:r>
          </w:p>
          <w:p w14:paraId="2C5748B5" w14:textId="77777777" w:rsidR="003A7220" w:rsidRDefault="003A7220">
            <w:pPr>
              <w:pStyle w:val="TableParagraph"/>
              <w:spacing w:before="2"/>
              <w:ind w:left="0"/>
              <w:rPr>
                <w:sz w:val="4"/>
              </w:rPr>
            </w:pPr>
          </w:p>
          <w:p w14:paraId="2B8D0127" w14:textId="77777777" w:rsidR="003A7220" w:rsidRDefault="00C16055">
            <w:pPr>
              <w:pStyle w:val="TableParagraph"/>
              <w:tabs>
                <w:tab w:val="left" w:pos="3303"/>
                <w:tab w:val="left" w:pos="7047"/>
              </w:tabs>
              <w:ind w:left="279"/>
              <w:rPr>
                <w:sz w:val="20"/>
              </w:rPr>
            </w:pPr>
            <w:r>
              <w:rPr>
                <w:position w:val="1"/>
                <w:sz w:val="20"/>
              </w:rPr>
            </w:r>
            <w:r>
              <w:rPr>
                <w:position w:val="1"/>
                <w:sz w:val="20"/>
              </w:rPr>
              <w:pict w14:anchorId="7B4F3A29">
                <v:group id="_x0000_s1074" style="width:123.15pt;height:16.6pt;mso-position-horizontal-relative:char;mso-position-vertical-relative:line" coordsize="2463,332">
                  <v:rect id="_x0000_s1075" style="position:absolute;left:7;top:7;width:2448;height:317" filled="f" strokeweight=".72pt"/>
                  <w10:wrap type="none"/>
                  <w10:anchorlock/>
                </v:group>
              </w:pict>
            </w:r>
            <w:r w:rsidR="0086702C">
              <w:rPr>
                <w:position w:val="1"/>
                <w:sz w:val="20"/>
              </w:rPr>
              <w:tab/>
            </w:r>
            <w:r>
              <w:rPr>
                <w:sz w:val="20"/>
              </w:rPr>
            </w:r>
            <w:r>
              <w:rPr>
                <w:sz w:val="20"/>
              </w:rPr>
              <w:pict w14:anchorId="5CA675F8">
                <v:group id="_x0000_s1072" style="width:87.15pt;height:18pt;mso-position-horizontal-relative:char;mso-position-vertical-relative:line" coordsize="1743,360">
                  <v:rect id="_x0000_s1073" style="position:absolute;left:7;top:7;width:1728;height:346" filled="f" strokeweight=".72pt"/>
                  <w10:wrap type="none"/>
                  <w10:anchorlock/>
                </v:group>
              </w:pict>
            </w:r>
            <w:r w:rsidR="0086702C">
              <w:rPr>
                <w:rFonts w:ascii="Times New Roman"/>
                <w:spacing w:val="61"/>
                <w:sz w:val="20"/>
              </w:rPr>
              <w:t xml:space="preserve"> </w:t>
            </w:r>
            <w:r>
              <w:rPr>
                <w:spacing w:val="61"/>
                <w:position w:val="1"/>
                <w:sz w:val="20"/>
              </w:rPr>
            </w:r>
            <w:r>
              <w:rPr>
                <w:spacing w:val="61"/>
                <w:position w:val="1"/>
                <w:sz w:val="20"/>
              </w:rPr>
              <w:pict w14:anchorId="599B1712">
                <v:group id="_x0000_s1070" style="width:36.75pt;height:16.6pt;mso-position-horizontal-relative:char;mso-position-vertical-relative:line" coordsize="735,332">
                  <v:rect id="_x0000_s1071" style="position:absolute;left:7;top:7;width:720;height:317" filled="f" strokeweight=".72pt"/>
                  <w10:wrap type="none"/>
                  <w10:anchorlock/>
                </v:group>
              </w:pict>
            </w:r>
            <w:r w:rsidR="0086702C">
              <w:rPr>
                <w:spacing w:val="61"/>
                <w:position w:val="1"/>
                <w:sz w:val="20"/>
              </w:rPr>
              <w:tab/>
            </w:r>
            <w:r>
              <w:rPr>
                <w:spacing w:val="61"/>
                <w:sz w:val="20"/>
              </w:rPr>
            </w:r>
            <w:r>
              <w:rPr>
                <w:spacing w:val="61"/>
                <w:sz w:val="20"/>
              </w:rPr>
              <w:pict w14:anchorId="41A28D69">
                <v:group id="_x0000_s1068" style="width:87.15pt;height:18pt;mso-position-horizontal-relative:char;mso-position-vertical-relative:line" coordsize="1743,360">
                  <v:rect id="_x0000_s1069" style="position:absolute;left:7;top:7;width:1728;height:346" filled="f" strokeweight=".72pt"/>
                  <w10:wrap type="none"/>
                  <w10:anchorlock/>
                </v:group>
              </w:pict>
            </w:r>
            <w:r w:rsidR="0086702C">
              <w:rPr>
                <w:rFonts w:ascii="Times New Roman"/>
                <w:spacing w:val="61"/>
                <w:sz w:val="20"/>
              </w:rPr>
              <w:t xml:space="preserve"> </w:t>
            </w:r>
            <w:r>
              <w:rPr>
                <w:spacing w:val="61"/>
                <w:position w:val="1"/>
                <w:sz w:val="20"/>
              </w:rPr>
            </w:r>
            <w:r>
              <w:rPr>
                <w:spacing w:val="61"/>
                <w:position w:val="1"/>
                <w:sz w:val="20"/>
              </w:rPr>
              <w:pict w14:anchorId="71AE5CBB">
                <v:group id="_x0000_s1066" style="width:36.75pt;height:16.6pt;mso-position-horizontal-relative:char;mso-position-vertical-relative:line" coordsize="735,332">
                  <v:rect id="_x0000_s1067" style="position:absolute;left:7;top:7;width:720;height:317" filled="f" strokeweight=".72pt"/>
                  <w10:wrap type="none"/>
                  <w10:anchorlock/>
                </v:group>
              </w:pict>
            </w:r>
          </w:p>
          <w:p w14:paraId="5B71EDE3" w14:textId="77777777" w:rsidR="003A7220" w:rsidRDefault="003A7220">
            <w:pPr>
              <w:pStyle w:val="TableParagraph"/>
              <w:spacing w:before="2"/>
              <w:ind w:left="0"/>
              <w:rPr>
                <w:sz w:val="3"/>
              </w:rPr>
            </w:pPr>
          </w:p>
          <w:p w14:paraId="3CC00A90" w14:textId="77777777" w:rsidR="003A7220" w:rsidRDefault="00C16055">
            <w:pPr>
              <w:pStyle w:val="TableParagraph"/>
              <w:tabs>
                <w:tab w:val="left" w:pos="3303"/>
                <w:tab w:val="left" w:pos="7047"/>
              </w:tabs>
              <w:ind w:left="279"/>
              <w:rPr>
                <w:sz w:val="20"/>
              </w:rPr>
            </w:pPr>
            <w:r>
              <w:rPr>
                <w:position w:val="1"/>
                <w:sz w:val="20"/>
              </w:rPr>
            </w:r>
            <w:r>
              <w:rPr>
                <w:position w:val="1"/>
                <w:sz w:val="20"/>
              </w:rPr>
              <w:pict w14:anchorId="2F703D4F">
                <v:group id="_x0000_s1064" style="width:123.15pt;height:16.6pt;mso-position-horizontal-relative:char;mso-position-vertical-relative:line" coordsize="2463,332">
                  <v:rect id="_x0000_s1065" style="position:absolute;left:7;top:7;width:2448;height:317" filled="f" strokeweight=".72pt"/>
                  <w10:wrap type="none"/>
                  <w10:anchorlock/>
                </v:group>
              </w:pict>
            </w:r>
            <w:r w:rsidR="0086702C">
              <w:rPr>
                <w:position w:val="1"/>
                <w:sz w:val="20"/>
              </w:rPr>
              <w:tab/>
            </w:r>
            <w:r>
              <w:rPr>
                <w:sz w:val="20"/>
              </w:rPr>
            </w:r>
            <w:r>
              <w:rPr>
                <w:sz w:val="20"/>
              </w:rPr>
              <w:pict w14:anchorId="39B353B7">
                <v:group id="_x0000_s1062" style="width:87.15pt;height:18pt;mso-position-horizontal-relative:char;mso-position-vertical-relative:line" coordsize="1743,360">
                  <v:rect id="_x0000_s1063" style="position:absolute;left:7;top:7;width:1728;height:346" filled="f" strokeweight=".72pt"/>
                  <w10:wrap type="none"/>
                  <w10:anchorlock/>
                </v:group>
              </w:pict>
            </w:r>
            <w:r w:rsidR="0086702C">
              <w:rPr>
                <w:rFonts w:ascii="Times New Roman"/>
                <w:spacing w:val="75"/>
                <w:sz w:val="20"/>
              </w:rPr>
              <w:t xml:space="preserve"> </w:t>
            </w:r>
            <w:r>
              <w:rPr>
                <w:spacing w:val="75"/>
                <w:position w:val="1"/>
                <w:sz w:val="20"/>
              </w:rPr>
            </w:r>
            <w:r>
              <w:rPr>
                <w:spacing w:val="75"/>
                <w:position w:val="1"/>
                <w:sz w:val="20"/>
              </w:rPr>
              <w:pict w14:anchorId="10434AB5">
                <v:group id="_x0000_s1060" style="width:36.75pt;height:16.6pt;mso-position-horizontal-relative:char;mso-position-vertical-relative:line" coordsize="735,332">
                  <v:rect id="_x0000_s1061" style="position:absolute;left:7;top:7;width:720;height:317" filled="f" strokeweight=".72pt"/>
                  <w10:wrap type="none"/>
                  <w10:anchorlock/>
                </v:group>
              </w:pict>
            </w:r>
            <w:r w:rsidR="0086702C">
              <w:rPr>
                <w:spacing w:val="75"/>
                <w:position w:val="1"/>
                <w:sz w:val="20"/>
              </w:rPr>
              <w:tab/>
            </w:r>
            <w:r>
              <w:rPr>
                <w:spacing w:val="75"/>
                <w:sz w:val="20"/>
              </w:rPr>
            </w:r>
            <w:r>
              <w:rPr>
                <w:spacing w:val="75"/>
                <w:sz w:val="20"/>
              </w:rPr>
              <w:pict w14:anchorId="0D028B54">
                <v:group id="_x0000_s1058" style="width:87.15pt;height:18pt;mso-position-horizontal-relative:char;mso-position-vertical-relative:line" coordsize="1743,360">
                  <v:rect id="_x0000_s1059" style="position:absolute;left:7;top:7;width:1728;height:346" filled="f" strokeweight=".72pt"/>
                  <w10:wrap type="none"/>
                  <w10:anchorlock/>
                </v:group>
              </w:pict>
            </w:r>
            <w:r w:rsidR="0086702C">
              <w:rPr>
                <w:rFonts w:ascii="Times New Roman"/>
                <w:spacing w:val="61"/>
                <w:sz w:val="20"/>
              </w:rPr>
              <w:t xml:space="preserve"> </w:t>
            </w:r>
            <w:r>
              <w:rPr>
                <w:spacing w:val="61"/>
                <w:position w:val="1"/>
                <w:sz w:val="20"/>
              </w:rPr>
            </w:r>
            <w:r>
              <w:rPr>
                <w:spacing w:val="61"/>
                <w:position w:val="1"/>
                <w:sz w:val="20"/>
              </w:rPr>
              <w:pict w14:anchorId="03437984">
                <v:group id="_x0000_s1056" style="width:36.75pt;height:16.6pt;mso-position-horizontal-relative:char;mso-position-vertical-relative:line" coordsize="735,332">
                  <v:rect id="_x0000_s1057" style="position:absolute;left:7;top:7;width:720;height:317" filled="f" strokeweight=".72pt"/>
                  <w10:wrap type="none"/>
                  <w10:anchorlock/>
                </v:group>
              </w:pict>
            </w:r>
          </w:p>
          <w:p w14:paraId="2E61FBC6" w14:textId="77777777" w:rsidR="003A7220" w:rsidRDefault="003A7220">
            <w:pPr>
              <w:pStyle w:val="TableParagraph"/>
              <w:spacing w:before="2"/>
              <w:ind w:left="0"/>
              <w:rPr>
                <w:sz w:val="3"/>
              </w:rPr>
            </w:pPr>
          </w:p>
          <w:p w14:paraId="00049D05" w14:textId="77777777" w:rsidR="003A7220" w:rsidRDefault="00C16055">
            <w:pPr>
              <w:pStyle w:val="TableParagraph"/>
              <w:tabs>
                <w:tab w:val="left" w:pos="3303"/>
                <w:tab w:val="left" w:pos="7047"/>
              </w:tabs>
              <w:ind w:left="279"/>
              <w:rPr>
                <w:sz w:val="20"/>
              </w:rPr>
            </w:pPr>
            <w:r>
              <w:rPr>
                <w:position w:val="1"/>
                <w:sz w:val="20"/>
              </w:rPr>
            </w:r>
            <w:r>
              <w:rPr>
                <w:position w:val="1"/>
                <w:sz w:val="20"/>
              </w:rPr>
              <w:pict w14:anchorId="706F52A4">
                <v:group id="_x0000_s1054" style="width:123.15pt;height:16.6pt;mso-position-horizontal-relative:char;mso-position-vertical-relative:line" coordsize="2463,332">
                  <v:rect id="_x0000_s1055" style="position:absolute;left:7;top:7;width:2448;height:317" filled="f" strokeweight=".72pt"/>
                  <w10:wrap type="none"/>
                  <w10:anchorlock/>
                </v:group>
              </w:pict>
            </w:r>
            <w:r w:rsidR="0086702C">
              <w:rPr>
                <w:position w:val="1"/>
                <w:sz w:val="20"/>
              </w:rPr>
              <w:tab/>
            </w:r>
            <w:r>
              <w:rPr>
                <w:sz w:val="20"/>
              </w:rPr>
            </w:r>
            <w:r>
              <w:rPr>
                <w:sz w:val="20"/>
              </w:rPr>
              <w:pict w14:anchorId="2D75775B">
                <v:group id="_x0000_s1052" style="width:87.15pt;height:18pt;mso-position-horizontal-relative:char;mso-position-vertical-relative:line" coordsize="1743,360">
                  <v:rect id="_x0000_s1053" style="position:absolute;left:7;top:7;width:1728;height:346" filled="f" strokeweight=".72pt"/>
                  <w10:wrap type="none"/>
                  <w10:anchorlock/>
                </v:group>
              </w:pict>
            </w:r>
            <w:r w:rsidR="0086702C">
              <w:rPr>
                <w:rFonts w:ascii="Times New Roman"/>
                <w:spacing w:val="61"/>
                <w:sz w:val="20"/>
              </w:rPr>
              <w:t xml:space="preserve"> </w:t>
            </w:r>
            <w:r>
              <w:rPr>
                <w:spacing w:val="61"/>
                <w:position w:val="1"/>
                <w:sz w:val="20"/>
              </w:rPr>
            </w:r>
            <w:r>
              <w:rPr>
                <w:spacing w:val="61"/>
                <w:position w:val="1"/>
                <w:sz w:val="20"/>
              </w:rPr>
              <w:pict w14:anchorId="157F81E7">
                <v:group id="_x0000_s1050" style="width:36.75pt;height:16.6pt;mso-position-horizontal-relative:char;mso-position-vertical-relative:line" coordsize="735,332">
                  <v:rect id="_x0000_s1051" style="position:absolute;left:7;top:7;width:720;height:317" filled="f" strokeweight=".72pt"/>
                  <w10:wrap type="none"/>
                  <w10:anchorlock/>
                </v:group>
              </w:pict>
            </w:r>
            <w:r w:rsidR="0086702C">
              <w:rPr>
                <w:spacing w:val="61"/>
                <w:position w:val="1"/>
                <w:sz w:val="20"/>
              </w:rPr>
              <w:tab/>
            </w:r>
            <w:r>
              <w:rPr>
                <w:spacing w:val="61"/>
                <w:sz w:val="20"/>
              </w:rPr>
            </w:r>
            <w:r>
              <w:rPr>
                <w:spacing w:val="61"/>
                <w:sz w:val="20"/>
              </w:rPr>
              <w:pict w14:anchorId="43FC26BE">
                <v:group id="_x0000_s1048" style="width:87.15pt;height:18pt;mso-position-horizontal-relative:char;mso-position-vertical-relative:line" coordsize="1743,360">
                  <v:rect id="_x0000_s1049" style="position:absolute;left:7;top:7;width:1728;height:346" filled="f" strokeweight=".72pt"/>
                  <w10:wrap type="none"/>
                  <w10:anchorlock/>
                </v:group>
              </w:pict>
            </w:r>
            <w:r w:rsidR="0086702C">
              <w:rPr>
                <w:rFonts w:ascii="Times New Roman"/>
                <w:spacing w:val="61"/>
                <w:sz w:val="20"/>
              </w:rPr>
              <w:t xml:space="preserve"> </w:t>
            </w:r>
            <w:r>
              <w:rPr>
                <w:spacing w:val="61"/>
                <w:position w:val="1"/>
                <w:sz w:val="20"/>
              </w:rPr>
            </w:r>
            <w:r>
              <w:rPr>
                <w:spacing w:val="61"/>
                <w:position w:val="1"/>
                <w:sz w:val="20"/>
              </w:rPr>
              <w:pict w14:anchorId="7E47D13F">
                <v:group id="_x0000_s1046" style="width:36.75pt;height:16.6pt;mso-position-horizontal-relative:char;mso-position-vertical-relative:line" coordsize="735,332">
                  <v:rect id="_x0000_s1047" style="position:absolute;left:7;top:7;width:720;height:317" filled="f" strokeweight=".72pt"/>
                  <w10:wrap type="none"/>
                  <w10:anchorlock/>
                </v:group>
              </w:pict>
            </w:r>
          </w:p>
        </w:tc>
      </w:tr>
      <w:tr w:rsidR="003A7220" w14:paraId="285E6909" w14:textId="77777777">
        <w:trPr>
          <w:trHeight w:val="273"/>
        </w:trPr>
        <w:tc>
          <w:tcPr>
            <w:tcW w:w="10800" w:type="dxa"/>
            <w:gridSpan w:val="2"/>
            <w:shd w:val="clear" w:color="auto" w:fill="009300"/>
          </w:tcPr>
          <w:p w14:paraId="7DC5CD35" w14:textId="77777777" w:rsidR="003A7220" w:rsidRDefault="003A72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3A7220" w14:paraId="439FA7D1" w14:textId="77777777">
        <w:trPr>
          <w:trHeight w:val="2101"/>
        </w:trPr>
        <w:tc>
          <w:tcPr>
            <w:tcW w:w="10800" w:type="dxa"/>
            <w:gridSpan w:val="2"/>
          </w:tcPr>
          <w:p w14:paraId="48F03EA2" w14:textId="77777777" w:rsidR="003A7220" w:rsidRDefault="0086702C">
            <w:pPr>
              <w:pStyle w:val="TableParagraph"/>
              <w:spacing w:before="25"/>
              <w:rPr>
                <w:sz w:val="18"/>
              </w:rPr>
            </w:pPr>
            <w:r>
              <w:rPr>
                <w:w w:val="105"/>
                <w:sz w:val="18"/>
              </w:rPr>
              <w:t>Planned Measures for Erosion Control</w:t>
            </w:r>
          </w:p>
        </w:tc>
      </w:tr>
      <w:tr w:rsidR="003A7220" w14:paraId="156E4F36" w14:textId="77777777">
        <w:trPr>
          <w:trHeight w:val="273"/>
        </w:trPr>
        <w:tc>
          <w:tcPr>
            <w:tcW w:w="10800" w:type="dxa"/>
            <w:gridSpan w:val="2"/>
            <w:shd w:val="clear" w:color="auto" w:fill="009300"/>
          </w:tcPr>
          <w:p w14:paraId="5EF5C408" w14:textId="77777777" w:rsidR="003A7220" w:rsidRDefault="003A722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3A7220" w14:paraId="3BC93ABD" w14:textId="77777777">
        <w:trPr>
          <w:trHeight w:val="2101"/>
        </w:trPr>
        <w:tc>
          <w:tcPr>
            <w:tcW w:w="10800" w:type="dxa"/>
            <w:gridSpan w:val="2"/>
          </w:tcPr>
          <w:p w14:paraId="43E17819" w14:textId="77777777" w:rsidR="003A7220" w:rsidRDefault="0086702C">
            <w:pPr>
              <w:pStyle w:val="TableParagraph"/>
              <w:spacing w:before="11"/>
              <w:rPr>
                <w:sz w:val="18"/>
              </w:rPr>
            </w:pPr>
            <w:r>
              <w:rPr>
                <w:w w:val="105"/>
                <w:sz w:val="18"/>
              </w:rPr>
              <w:t>Proposed Methods of Construction in Sensitive Areas Shown on Plans</w:t>
            </w:r>
          </w:p>
        </w:tc>
      </w:tr>
      <w:tr w:rsidR="003A7220" w14:paraId="7072E399" w14:textId="77777777">
        <w:trPr>
          <w:trHeight w:val="1540"/>
        </w:trPr>
        <w:tc>
          <w:tcPr>
            <w:tcW w:w="10800" w:type="dxa"/>
            <w:gridSpan w:val="2"/>
          </w:tcPr>
          <w:p w14:paraId="31DF2E77" w14:textId="77777777" w:rsidR="003A7220" w:rsidRDefault="0086702C">
            <w:pPr>
              <w:pStyle w:val="TableParagraph"/>
              <w:tabs>
                <w:tab w:val="left" w:pos="8379"/>
              </w:tabs>
              <w:spacing w:before="154" w:line="315" w:lineRule="exact"/>
              <w:rPr>
                <w:sz w:val="18"/>
              </w:rPr>
            </w:pPr>
            <w:r>
              <w:rPr>
                <w:w w:val="105"/>
                <w:sz w:val="18"/>
              </w:rPr>
              <w:t>Submitted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w w:val="105"/>
                <w:sz w:val="18"/>
              </w:rPr>
              <w:tab/>
            </w:r>
            <w:del w:id="20" w:author="Puckett, David -FS" w:date="2021-02-08T14:07:00Z">
              <w:r w:rsidDel="0086702C">
                <w:rPr>
                  <w:color w:val="0000FF"/>
                  <w:w w:val="105"/>
                  <w:position w:val="13"/>
                  <w:sz w:val="18"/>
                </w:rPr>
                <w:delText>/</w:delText>
              </w:r>
              <w:r w:rsidDel="0086702C">
                <w:rPr>
                  <w:color w:val="0000FF"/>
                  <w:spacing w:val="25"/>
                  <w:w w:val="105"/>
                  <w:position w:val="13"/>
                  <w:sz w:val="18"/>
                </w:rPr>
                <w:delText xml:space="preserve"> </w:delText>
              </w:r>
              <w:r w:rsidDel="0086702C">
                <w:rPr>
                  <w:color w:val="0000FF"/>
                  <w:w w:val="105"/>
                  <w:position w:val="13"/>
                  <w:sz w:val="18"/>
                </w:rPr>
                <w:delText>/</w:delText>
              </w:r>
            </w:del>
          </w:p>
          <w:p w14:paraId="5A0661D9" w14:textId="77777777" w:rsidR="003A7220" w:rsidRDefault="0086702C">
            <w:pPr>
              <w:pStyle w:val="TableParagraph"/>
              <w:tabs>
                <w:tab w:val="left" w:pos="5630"/>
                <w:tab w:val="left" w:pos="8942"/>
              </w:tabs>
              <w:spacing w:line="162" w:lineRule="exact"/>
              <w:ind w:left="2174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z w:val="16"/>
              </w:rPr>
              <w:tab/>
              <w:t>Purchaser</w:t>
            </w:r>
            <w:r>
              <w:rPr>
                <w:sz w:val="16"/>
              </w:rPr>
              <w:tab/>
              <w:t>Date</w:t>
            </w:r>
          </w:p>
          <w:p w14:paraId="41E49AC6" w14:textId="77777777" w:rsidR="003A7220" w:rsidRDefault="003A7220">
            <w:pPr>
              <w:pStyle w:val="TableParagraph"/>
              <w:ind w:left="0"/>
              <w:rPr>
                <w:sz w:val="18"/>
              </w:rPr>
            </w:pPr>
          </w:p>
          <w:p w14:paraId="7A1268B4" w14:textId="77777777" w:rsidR="003A7220" w:rsidRDefault="0086702C">
            <w:pPr>
              <w:pStyle w:val="TableParagraph"/>
              <w:tabs>
                <w:tab w:val="left" w:pos="8379"/>
              </w:tabs>
              <w:spacing w:before="152"/>
              <w:rPr>
                <w:sz w:val="18"/>
              </w:rPr>
            </w:pPr>
            <w:r>
              <w:rPr>
                <w:w w:val="105"/>
                <w:position w:val="1"/>
                <w:sz w:val="18"/>
              </w:rPr>
              <w:t>Approved</w:t>
            </w:r>
            <w:r>
              <w:rPr>
                <w:spacing w:val="-5"/>
                <w:w w:val="105"/>
                <w:position w:val="1"/>
                <w:sz w:val="18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By</w:t>
            </w:r>
            <w:r>
              <w:rPr>
                <w:w w:val="105"/>
                <w:position w:val="1"/>
                <w:sz w:val="18"/>
              </w:rPr>
              <w:tab/>
            </w:r>
            <w:del w:id="21" w:author="Puckett, David -FS" w:date="2021-02-08T14:07:00Z">
              <w:r w:rsidDel="0086702C">
                <w:rPr>
                  <w:color w:val="0000FF"/>
                  <w:w w:val="105"/>
                  <w:sz w:val="18"/>
                </w:rPr>
                <w:delText>/</w:delText>
              </w:r>
              <w:r w:rsidDel="0086702C">
                <w:rPr>
                  <w:color w:val="0000FF"/>
                  <w:spacing w:val="26"/>
                  <w:w w:val="105"/>
                  <w:sz w:val="18"/>
                </w:rPr>
                <w:delText xml:space="preserve"> </w:delText>
              </w:r>
              <w:r w:rsidDel="0086702C">
                <w:rPr>
                  <w:color w:val="0000FF"/>
                  <w:w w:val="105"/>
                  <w:sz w:val="18"/>
                </w:rPr>
                <w:delText>/</w:delText>
              </w:r>
            </w:del>
          </w:p>
          <w:p w14:paraId="2F47CC3C" w14:textId="77777777" w:rsidR="003A7220" w:rsidRDefault="0086702C">
            <w:pPr>
              <w:pStyle w:val="TableParagraph"/>
              <w:tabs>
                <w:tab w:val="left" w:pos="5342"/>
                <w:tab w:val="left" w:pos="8942"/>
              </w:tabs>
              <w:spacing w:before="90"/>
              <w:ind w:left="2174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z w:val="16"/>
              </w:rPr>
              <w:tab/>
              <w:t>Contracting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Officer</w:t>
            </w:r>
            <w:r>
              <w:rPr>
                <w:sz w:val="16"/>
              </w:rPr>
              <w:tab/>
              <w:t>Date</w:t>
            </w:r>
          </w:p>
        </w:tc>
      </w:tr>
      <w:tr w:rsidR="003A7220" w14:paraId="44B5AA41" w14:textId="77777777">
        <w:trPr>
          <w:trHeight w:val="805"/>
        </w:trPr>
        <w:tc>
          <w:tcPr>
            <w:tcW w:w="10800" w:type="dxa"/>
            <w:gridSpan w:val="2"/>
          </w:tcPr>
          <w:p w14:paraId="02926191" w14:textId="77777777" w:rsidR="003A7220" w:rsidRDefault="0086702C">
            <w:pPr>
              <w:pStyle w:val="TableParagraph"/>
              <w:spacing w:before="53" w:line="225" w:lineRule="auto"/>
              <w:ind w:right="561"/>
              <w:rPr>
                <w:sz w:val="16"/>
              </w:rPr>
            </w:pPr>
            <w:r>
              <w:rPr>
                <w:sz w:val="16"/>
              </w:rPr>
              <w:t>FS-2400-0079: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Public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burden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this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collection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estimated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response,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including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time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reviewing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instructions, searching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existing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2"/>
                <w:sz w:val="16"/>
              </w:rPr>
              <w:t>sources,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gathering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maintaining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needed,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completing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reviewing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collection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information.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Under the Paperwork Reduction Act of 1995, an agency shall not conduct or sponsor, and no persons are required to respond to, a collection of information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unless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displays</w:t>
            </w:r>
            <w:r>
              <w:rPr>
                <w:sz w:val="16"/>
              </w:rPr>
              <w:t xml:space="preserve"> 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valid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OMB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number.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valid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OMB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this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collection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0596-0225.</w:t>
            </w:r>
          </w:p>
        </w:tc>
      </w:tr>
    </w:tbl>
    <w:p w14:paraId="08514A66" w14:textId="77777777" w:rsidR="003A7220" w:rsidRDefault="00C16055">
      <w:pPr>
        <w:tabs>
          <w:tab w:val="left" w:pos="9926"/>
        </w:tabs>
        <w:spacing w:before="60"/>
        <w:ind w:left="177"/>
        <w:rPr>
          <w:sz w:val="16"/>
        </w:rPr>
      </w:pPr>
      <w:r>
        <w:pict w14:anchorId="2433607D">
          <v:shape id="_x0000_s1045" style="position:absolute;left:0;text-align:left;margin-left:95.75pt;margin-top:207.35pt;width:100.8pt;height:38.2pt;z-index:-15810048;mso-position-horizontal-relative:page;mso-position-vertical-relative:page" coordorigin="1915,4147" coordsize="2016,764" o:spt="100" adj="0,,0" path="m3931,4147r-2016,l1915,4493r2016,l3931,4147xm3931,4565r-2016,l1915,4910r2016,l3931,4565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620965F6">
          <v:shape id="_x0000_s1044" style="position:absolute;left:0;text-align:left;margin-left:203.75pt;margin-top:207.35pt;width:31pt;height:38.2pt;z-index:-15809536;mso-position-horizontal-relative:page;mso-position-vertical-relative:page" coordorigin="4075,4147" coordsize="620,764" o:spt="100" adj="0,,0" path="m4680,4147r-605,l4075,4493r605,l4680,4147xm4694,4565r-604,l4090,4910r604,l4694,4565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1D99844F">
          <v:rect id="_x0000_s1043" style="position:absolute;left:0;text-align:left;margin-left:240.5pt;margin-top:208.1pt;width:43.2pt;height:15.85pt;z-index:-15809024;mso-position-horizontal-relative:page;mso-position-vertical-relative:page" filled="f" strokeweight=".72pt">
            <w10:wrap anchorx="page" anchory="page"/>
          </v:rect>
        </w:pict>
      </w:r>
      <w:r>
        <w:pict w14:anchorId="25757A6E">
          <v:shape id="_x0000_s1042" style="position:absolute;left:0;text-align:left;margin-left:303.1pt;margin-top:207.35pt;width:100.8pt;height:38.2pt;z-index:-15808512;mso-position-horizontal-relative:page;mso-position-vertical-relative:page" coordorigin="6062,4147" coordsize="2016,764" o:spt="100" adj="0,,0" path="m8078,4147r-2016,l6062,4493r2016,l8078,4147xm8078,4565r-2016,l6062,4910r2016,l8078,4565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26E69C7D">
          <v:shape id="_x0000_s1041" style="position:absolute;left:0;text-align:left;margin-left:411.85pt;margin-top:207.35pt;width:30.25pt;height:38.2pt;z-index:-15808000;mso-position-horizontal-relative:page;mso-position-vertical-relative:page" coordorigin="8237,4147" coordsize="605,764" o:spt="100" adj="0,,0" path="m8842,4147r-605,l8237,4493r605,l8842,4147xm8842,4565r-605,l8237,4910r605,l8842,4565xe" filled="f" strokeweight=".72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780E28AB">
          <v:rect id="_x0000_s1040" style="position:absolute;left:0;text-align:left;margin-left:447.85pt;margin-top:208.1pt;width:43.2pt;height:15.85pt;z-index:-15807488;mso-position-horizontal-relative:page;mso-position-vertical-relative:page" filled="f" strokeweight=".72pt">
            <w10:wrap anchorx="page" anchory="page"/>
          </v:rect>
        </w:pict>
      </w:r>
      <w:r>
        <w:pict w14:anchorId="523B3057">
          <v:rect id="_x0000_s1039" style="position:absolute;left:0;text-align:left;margin-left:240.5pt;margin-top:228.95pt;width:43.2pt;height:15.85pt;z-index:-15806976;mso-position-horizontal-relative:page;mso-position-vertical-relative:page" filled="f" strokeweight=".72pt">
            <w10:wrap anchorx="page" anchory="page"/>
          </v:rect>
        </w:pict>
      </w:r>
      <w:r>
        <w:pict w14:anchorId="43BA5C23">
          <v:rect id="_x0000_s1038" style="position:absolute;left:0;text-align:left;margin-left:447.85pt;margin-top:228.95pt;width:43.2pt;height:15.85pt;z-index:-15806464;mso-position-horizontal-relative:page;mso-position-vertical-relative:page" filled="f" strokeweight=".72pt">
            <w10:wrap anchorx="page" anchory="page"/>
          </v:rect>
        </w:pict>
      </w:r>
      <w:r>
        <w:pict w14:anchorId="5F6D7F15">
          <v:rect id="_x0000_s1037" style="position:absolute;left:0;text-align:left;margin-left:50.4pt;margin-top:302.4pt;width:122.4pt;height:15.85pt;z-index:-15805952;mso-position-horizontal-relative:page;mso-position-vertical-relative:page" filled="f" strokeweight=".72pt">
            <w10:wrap anchorx="page" anchory="page"/>
          </v:rect>
        </w:pict>
      </w:r>
      <w:r>
        <w:pict w14:anchorId="06B136B4">
          <v:rect id="_x0000_s1036" style="position:absolute;left:0;text-align:left;margin-left:295.2pt;margin-top:302.4pt;width:36pt;height:15.85pt;z-index:-15805440;mso-position-horizontal-relative:page;mso-position-vertical-relative:page" filled="f" strokeweight=".72pt">
            <w10:wrap anchorx="page" anchory="page"/>
          </v:rect>
        </w:pict>
      </w:r>
      <w:r>
        <w:pict w14:anchorId="578C4459">
          <v:rect id="_x0000_s1035" style="position:absolute;left:0;text-align:left;margin-left:388.8pt;margin-top:301.7pt;width:86.4pt;height:17.3pt;z-index:-15804928;mso-position-horizontal-relative:page;mso-position-vertical-relative:page" filled="f" strokeweight=".72pt">
            <w10:wrap anchorx="page" anchory="page"/>
          </v:rect>
        </w:pict>
      </w:r>
      <w:r>
        <w:pict w14:anchorId="3B26E392">
          <v:rect id="_x0000_s1034" style="position:absolute;left:0;text-align:left;margin-left:482.4pt;margin-top:302.4pt;width:36pt;height:15.85pt;z-index:-15804416;mso-position-horizontal-relative:page;mso-position-vertical-relative:page" filled="f" strokeweight=".72pt">
            <w10:wrap anchorx="page" anchory="page"/>
          </v:rect>
        </w:pict>
      </w:r>
      <w:r>
        <w:pict w14:anchorId="5DF53EB0">
          <v:rect id="_x0000_s1033" style="position:absolute;left:0;text-align:left;margin-left:43.2pt;margin-top:416.15pt;width:518.4pt;height:86.4pt;z-index:-15803904;mso-position-horizontal-relative:page;mso-position-vertical-relative:page" filled="f" strokeweight=".72pt">
            <w10:wrap anchorx="page" anchory="page"/>
          </v:rect>
        </w:pict>
      </w:r>
      <w:r>
        <w:pict w14:anchorId="2472E04C">
          <v:rect id="_x0000_s1032" style="position:absolute;left:0;text-align:left;margin-left:43.2pt;margin-top:536.4pt;width:518.4pt;height:86.4pt;z-index:-15803392;mso-position-horizontal-relative:page;mso-position-vertical-relative:page" filled="f" strokeweight=".72pt">
            <w10:wrap anchorx="page" anchory="page"/>
          </v:rect>
        </w:pict>
      </w:r>
      <w:r>
        <w:pict w14:anchorId="66138ED6">
          <v:rect id="_x0000_s1031" style="position:absolute;left:0;text-align:left;margin-left:108pt;margin-top:-111.9pt;width:122.4pt;height:15.85pt;z-index:-15802880;mso-position-horizontal-relative:page;mso-position-vertical-relative:text" filled="f" strokeweight=".72pt">
            <w10:wrap anchorx="page"/>
          </v:rect>
        </w:pict>
      </w:r>
      <w:r>
        <w:pict w14:anchorId="175B8FAC">
          <v:rect id="_x0000_s1030" style="position:absolute;left:0;text-align:left;margin-left:237.6pt;margin-top:-111.9pt;width:194.4pt;height:15.85pt;z-index:-15802368;mso-position-horizontal-relative:page;mso-position-vertical-relative:text" filled="f" strokeweight=".72pt">
            <w10:wrap anchorx="page"/>
          </v:rect>
        </w:pict>
      </w:r>
      <w:r>
        <w:pict w14:anchorId="2EA36A7D">
          <v:rect id="_x0000_s1029" style="position:absolute;left:0;text-align:left;margin-left:446.4pt;margin-top:-111.9pt;width:79.2pt;height:15.85pt;z-index:-15801856;mso-position-horizontal-relative:page;mso-position-vertical-relative:text" filled="f" strokeweight=".72pt">
            <w10:wrap anchorx="page"/>
          </v:rect>
        </w:pict>
      </w:r>
      <w:r>
        <w:pict w14:anchorId="4E390F4E">
          <v:rect id="_x0000_s1028" style="position:absolute;left:0;text-align:left;margin-left:108pt;margin-top:-69.4pt;width:122.4pt;height:15.85pt;z-index:-15801344;mso-position-horizontal-relative:page;mso-position-vertical-relative:text" filled="f" strokeweight=".72pt">
            <w10:wrap anchorx="page"/>
          </v:rect>
        </w:pict>
      </w:r>
      <w:r>
        <w:pict w14:anchorId="7E0D11A0">
          <v:rect id="_x0000_s1027" style="position:absolute;left:0;text-align:left;margin-left:237.6pt;margin-top:-69.4pt;width:194.4pt;height:15.85pt;z-index:-15800832;mso-position-horizontal-relative:page;mso-position-vertical-relative:text" filled="f" strokeweight=".72pt">
            <w10:wrap anchorx="page"/>
          </v:rect>
        </w:pict>
      </w:r>
      <w:r>
        <w:pict w14:anchorId="566A35B6">
          <v:rect id="_x0000_s1026" style="position:absolute;left:0;text-align:left;margin-left:446.4pt;margin-top:-69.4pt;width:79.2pt;height:15.85pt;z-index:-15800320;mso-position-horizontal-relative:page;mso-position-vertical-relative:text" filled="f" strokeweight=".72pt">
            <w10:wrap anchorx="page"/>
          </v:rect>
        </w:pict>
      </w:r>
      <w:r w:rsidR="0086702C">
        <w:rPr>
          <w:spacing w:val="-3"/>
          <w:sz w:val="16"/>
        </w:rPr>
        <w:t>File</w:t>
      </w:r>
      <w:r w:rsidR="0086702C">
        <w:rPr>
          <w:spacing w:val="-8"/>
          <w:sz w:val="16"/>
        </w:rPr>
        <w:t xml:space="preserve"> </w:t>
      </w:r>
      <w:r w:rsidR="0086702C">
        <w:rPr>
          <w:sz w:val="16"/>
        </w:rPr>
        <w:t>Code:</w:t>
      </w:r>
      <w:r w:rsidR="0086702C">
        <w:rPr>
          <w:spacing w:val="-7"/>
          <w:sz w:val="16"/>
        </w:rPr>
        <w:t xml:space="preserve"> </w:t>
      </w:r>
      <w:r w:rsidR="0086702C">
        <w:rPr>
          <w:sz w:val="16"/>
        </w:rPr>
        <w:t>2450</w:t>
      </w:r>
      <w:r w:rsidR="0086702C">
        <w:rPr>
          <w:sz w:val="16"/>
        </w:rPr>
        <w:tab/>
        <w:t>Page 1 of</w:t>
      </w:r>
      <w:r w:rsidR="0086702C">
        <w:rPr>
          <w:spacing w:val="21"/>
          <w:sz w:val="16"/>
        </w:rPr>
        <w:t xml:space="preserve"> </w:t>
      </w:r>
      <w:r w:rsidR="0086702C">
        <w:rPr>
          <w:sz w:val="16"/>
        </w:rPr>
        <w:t>1</w:t>
      </w:r>
    </w:p>
    <w:sectPr w:rsidR="003A7220">
      <w:type w:val="continuous"/>
      <w:pgSz w:w="12240" w:h="15840"/>
      <w:pgMar w:top="660" w:right="600" w:bottom="280" w:left="6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Puckett, David -FS" w:date="2021-02-26T08:51:00Z" w:initials="PD-">
    <w:p w14:paraId="310E8EEF" w14:textId="6527A33D" w:rsidR="00E9609F" w:rsidRDefault="00E9609F">
      <w:pPr>
        <w:pStyle w:val="CommentText"/>
      </w:pPr>
      <w:r>
        <w:rPr>
          <w:rStyle w:val="CommentReference"/>
        </w:rPr>
        <w:annotationRef/>
      </w:r>
      <w:r>
        <w:t xml:space="preserve">Add option to select Contractor or Purchaser. Globally replaces throughout document.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10E8EE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33514" w16cex:dateUtc="2021-02-26T15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10E8EEF" w16cid:durableId="23E3351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uckett, David -FS">
    <w15:presenceInfo w15:providerId="AD" w15:userId="S::david.puckett@usda.gov::0e4ebb95-24c0-4470-980b-ec3932b45c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220"/>
    <w:rsid w:val="003A7220"/>
    <w:rsid w:val="00823067"/>
    <w:rsid w:val="0086702C"/>
    <w:rsid w:val="00C16055"/>
    <w:rsid w:val="00E9609F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/>
    <o:shapelayout v:ext="edit">
      <o:idmap v:ext="edit" data="1"/>
    </o:shapelayout>
  </w:shapeDefaults>
  <w:decimalSymbol w:val="."/>
  <w:listSeparator w:val=","/>
  <w14:docId w14:val="3EB4BCB5"/>
  <w15:docId w15:val="{9CB85A50-3682-4028-A589-9CE13FB3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9"/>
      <w:ind w:left="120" w:firstLine="288"/>
    </w:pPr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line="338" w:lineRule="exact"/>
      <w:ind w:left="2089" w:right="2108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5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7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02C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96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0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09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09F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FS-2400-0079</dc:title>
  <dc:creator>dpuckett</dc:creator>
  <cp:lastModifiedBy>Puckett, David -FS</cp:lastModifiedBy>
  <cp:revision>3</cp:revision>
  <dcterms:created xsi:type="dcterms:W3CDTF">2021-07-01T19:42:00Z</dcterms:created>
  <dcterms:modified xsi:type="dcterms:W3CDTF">2021-07-01T19:42:00Z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LastSaved">
    <vt:filetime>2021-02-08T00:00:00Z</vt:filetime>
  </property>
</Properties>
</file>