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662"/>
        <w:gridCol w:w="187"/>
        <w:gridCol w:w="348"/>
        <w:gridCol w:w="701"/>
        <w:gridCol w:w="1222"/>
        <w:gridCol w:w="305"/>
        <w:gridCol w:w="387"/>
        <w:gridCol w:w="182"/>
        <w:gridCol w:w="282"/>
        <w:gridCol w:w="216"/>
        <w:gridCol w:w="232"/>
        <w:gridCol w:w="303"/>
        <w:gridCol w:w="164"/>
        <w:gridCol w:w="207"/>
        <w:gridCol w:w="11"/>
        <w:gridCol w:w="85"/>
        <w:gridCol w:w="513"/>
        <w:gridCol w:w="631"/>
        <w:gridCol w:w="897"/>
        <w:gridCol w:w="72"/>
        <w:gridCol w:w="1016"/>
        <w:gridCol w:w="797"/>
        <w:gridCol w:w="143"/>
        <w:gridCol w:w="959"/>
      </w:tblGrid>
      <w:tr w:rsidR="00D84F94" w:rsidRPr="00377BCF" w14:paraId="0D40F87F" w14:textId="77777777" w:rsidTr="00377BCF">
        <w:tc>
          <w:tcPr>
            <w:tcW w:w="5156" w:type="dxa"/>
            <w:gridSpan w:val="11"/>
            <w:tcBorders>
              <w:top w:val="single" w:sz="4" w:space="0" w:color="auto"/>
              <w:left w:val="single" w:sz="4" w:space="0" w:color="auto"/>
              <w:bottom w:val="single" w:sz="4" w:space="0" w:color="auto"/>
              <w:right w:val="single" w:sz="4" w:space="0" w:color="auto"/>
            </w:tcBorders>
          </w:tcPr>
          <w:p w14:paraId="0D40F87A" w14:textId="77777777" w:rsidR="00D84F94" w:rsidRPr="00377BCF" w:rsidRDefault="00D84F94" w:rsidP="00377BCF">
            <w:pPr>
              <w:spacing w:before="40"/>
              <w:jc w:val="center"/>
              <w:rPr>
                <w:rFonts w:ascii="Helvetica" w:hAnsi="Helvetica" w:cs="Helvetica"/>
                <w:sz w:val="14"/>
                <w:szCs w:val="14"/>
              </w:rPr>
            </w:pPr>
            <w:r w:rsidRPr="00377BCF">
              <w:rPr>
                <w:rFonts w:ascii="Helvetica" w:hAnsi="Helvetica" w:cs="Helvetica"/>
                <w:b/>
                <w:bCs/>
                <w:sz w:val="20"/>
                <w:szCs w:val="20"/>
              </w:rPr>
              <w:t>BLANKET PAYMENT BOND</w:t>
            </w:r>
            <w:r w:rsidRPr="00377BCF">
              <w:rPr>
                <w:rFonts w:ascii="Helvetica" w:hAnsi="Helvetica" w:cs="Helvetica"/>
                <w:sz w:val="14"/>
                <w:szCs w:val="14"/>
              </w:rPr>
              <w:br/>
            </w:r>
          </w:p>
        </w:tc>
        <w:tc>
          <w:tcPr>
            <w:tcW w:w="3085" w:type="dxa"/>
            <w:gridSpan w:val="10"/>
            <w:tcBorders>
              <w:top w:val="single" w:sz="4" w:space="0" w:color="auto"/>
              <w:left w:val="single" w:sz="4" w:space="0" w:color="auto"/>
              <w:bottom w:val="single" w:sz="4" w:space="0" w:color="auto"/>
              <w:right w:val="single" w:sz="4" w:space="0" w:color="auto"/>
            </w:tcBorders>
          </w:tcPr>
          <w:p w14:paraId="0D40F87B" w14:textId="77777777"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1. BOND NUMBER</w:t>
            </w:r>
          </w:p>
          <w:bookmarkStart w:id="0" w:name="Text1"/>
          <w:p w14:paraId="0D40F87C" w14:textId="77777777" w:rsidR="00D84F9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0"/>
          </w:p>
        </w:tc>
        <w:tc>
          <w:tcPr>
            <w:tcW w:w="2960" w:type="dxa"/>
            <w:gridSpan w:val="4"/>
            <w:tcBorders>
              <w:top w:val="single" w:sz="4" w:space="0" w:color="auto"/>
              <w:left w:val="single" w:sz="4" w:space="0" w:color="auto"/>
              <w:bottom w:val="single" w:sz="4" w:space="0" w:color="auto"/>
              <w:right w:val="single" w:sz="4" w:space="0" w:color="auto"/>
            </w:tcBorders>
          </w:tcPr>
          <w:p w14:paraId="0D40F87D" w14:textId="77777777"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2.  DATE BOND EXECUTED</w:t>
            </w:r>
          </w:p>
          <w:bookmarkStart w:id="1" w:name="Text2"/>
          <w:p w14:paraId="0D40F87E" w14:textId="77777777" w:rsidR="00D84F9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
          </w:p>
        </w:tc>
      </w:tr>
      <w:tr w:rsidR="00D84F94" w:rsidRPr="00377BCF" w14:paraId="0D40F884" w14:textId="77777777" w:rsidTr="00377BCF">
        <w:trPr>
          <w:trHeight w:val="694"/>
        </w:trPr>
        <w:tc>
          <w:tcPr>
            <w:tcW w:w="5156" w:type="dxa"/>
            <w:gridSpan w:val="11"/>
            <w:tcBorders>
              <w:top w:val="single" w:sz="4" w:space="0" w:color="auto"/>
              <w:left w:val="single" w:sz="4" w:space="0" w:color="auto"/>
              <w:bottom w:val="single" w:sz="4" w:space="0" w:color="auto"/>
              <w:right w:val="single" w:sz="4" w:space="0" w:color="auto"/>
            </w:tcBorders>
          </w:tcPr>
          <w:p w14:paraId="0D40F880" w14:textId="77777777"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3.  PRINCIPAL (</w:t>
            </w:r>
            <w:r w:rsidRPr="00377BCF">
              <w:rPr>
                <w:rFonts w:ascii="Helvetica" w:hAnsi="Helvetica" w:cs="Helvetica"/>
                <w:i/>
                <w:iCs/>
                <w:sz w:val="14"/>
                <w:szCs w:val="14"/>
              </w:rPr>
              <w:t>Name and Business Address)</w:t>
            </w:r>
          </w:p>
          <w:bookmarkStart w:id="2" w:name="Text4"/>
          <w:p w14:paraId="0D40F881" w14:textId="77777777" w:rsidR="00D84F94" w:rsidRPr="00377BCF" w:rsidRDefault="0033447D" w:rsidP="00B9142D">
            <w:pPr>
              <w:rPr>
                <w:rFonts w:ascii="Helvetica" w:hAnsi="Helvetica" w:cs="Helvetica"/>
                <w:sz w:val="14"/>
                <w:szCs w:val="14"/>
              </w:rPr>
            </w:pPr>
            <w:r w:rsidRPr="00377BCF">
              <w:rPr>
                <w:rFonts w:ascii="Helvetica" w:hAnsi="Helvetica" w:cs="Helvetica"/>
                <w:sz w:val="14"/>
                <w:szCs w:val="14"/>
              </w:rPr>
              <w:fldChar w:fldCharType="begin">
                <w:ffData>
                  <w:name w:val="Text4"/>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
          </w:p>
        </w:tc>
        <w:tc>
          <w:tcPr>
            <w:tcW w:w="6045" w:type="dxa"/>
            <w:gridSpan w:val="14"/>
            <w:tcBorders>
              <w:top w:val="single" w:sz="4" w:space="0" w:color="auto"/>
              <w:left w:val="single" w:sz="4" w:space="0" w:color="auto"/>
              <w:bottom w:val="single" w:sz="4" w:space="0" w:color="auto"/>
              <w:right w:val="single" w:sz="4" w:space="0" w:color="auto"/>
            </w:tcBorders>
          </w:tcPr>
          <w:p w14:paraId="0D40F882" w14:textId="77777777" w:rsidR="00D84F94" w:rsidRPr="00377BCF" w:rsidRDefault="00D84F94" w:rsidP="00377BCF">
            <w:pPr>
              <w:spacing w:before="40"/>
              <w:rPr>
                <w:rFonts w:ascii="Helvetica" w:hAnsi="Helvetica" w:cs="Helvetica"/>
                <w:sz w:val="14"/>
                <w:szCs w:val="14"/>
              </w:rPr>
            </w:pPr>
            <w:r w:rsidRPr="00377BCF">
              <w:rPr>
                <w:rFonts w:ascii="Helvetica" w:hAnsi="Helvetica" w:cs="Helvetica"/>
                <w:sz w:val="14"/>
                <w:szCs w:val="14"/>
              </w:rPr>
              <w:t xml:space="preserve">4.  SURETY </w:t>
            </w:r>
            <w:r w:rsidRPr="00377BCF">
              <w:rPr>
                <w:rFonts w:ascii="Helvetica" w:hAnsi="Helvetica" w:cs="Helvetica"/>
                <w:i/>
                <w:iCs/>
                <w:sz w:val="14"/>
                <w:szCs w:val="14"/>
              </w:rPr>
              <w:t>(Name and Business Address)</w:t>
            </w:r>
          </w:p>
          <w:bookmarkStart w:id="3" w:name="Text3"/>
          <w:p w14:paraId="0D40F883" w14:textId="77777777" w:rsidR="00D84F94" w:rsidRPr="00377BCF" w:rsidRDefault="0033447D" w:rsidP="00B9142D">
            <w:pPr>
              <w:rPr>
                <w:rFonts w:ascii="Helvetica" w:hAnsi="Helvetica" w:cs="Helvetica"/>
                <w:sz w:val="14"/>
                <w:szCs w:val="14"/>
              </w:rPr>
            </w:pPr>
            <w:r w:rsidRPr="00377BCF">
              <w:rPr>
                <w:rFonts w:ascii="Helvetica" w:hAnsi="Helvetica" w:cs="Helvetica"/>
                <w:sz w:val="14"/>
                <w:szCs w:val="14"/>
              </w:rPr>
              <w:fldChar w:fldCharType="begin">
                <w:ffData>
                  <w:name w:val="Text3"/>
                  <w:enabled/>
                  <w:calcOnExit w:val="0"/>
                  <w:textInput/>
                </w:ffData>
              </w:fldChar>
            </w:r>
            <w:r w:rsidR="00D84F94"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00D84F94"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
          </w:p>
        </w:tc>
      </w:tr>
      <w:tr w:rsidR="00D84F94" w:rsidRPr="00377BCF" w14:paraId="0D40F887" w14:textId="77777777" w:rsidTr="00377BCF">
        <w:tc>
          <w:tcPr>
            <w:tcW w:w="8241" w:type="dxa"/>
            <w:gridSpan w:val="21"/>
            <w:tcBorders>
              <w:top w:val="single" w:sz="4" w:space="0" w:color="auto"/>
              <w:left w:val="single" w:sz="4" w:space="0" w:color="auto"/>
              <w:bottom w:val="single" w:sz="4" w:space="0" w:color="auto"/>
              <w:right w:val="single" w:sz="4" w:space="0" w:color="auto"/>
            </w:tcBorders>
          </w:tcPr>
          <w:p w14:paraId="0D40F885" w14:textId="77777777" w:rsidR="00D84F94" w:rsidRPr="00377BCF" w:rsidRDefault="00D84F94" w:rsidP="0093780D">
            <w:pPr>
              <w:rPr>
                <w:rFonts w:ascii="Helvetica" w:hAnsi="Helvetica" w:cs="Helvetica"/>
                <w:sz w:val="14"/>
                <w:szCs w:val="14"/>
              </w:rPr>
            </w:pPr>
            <w:r w:rsidRPr="00377BCF">
              <w:rPr>
                <w:rFonts w:ascii="Helvetica" w:hAnsi="Helvetica" w:cs="Helvetica"/>
                <w:sz w:val="14"/>
                <w:szCs w:val="14"/>
              </w:rPr>
              <w:t>PENAL SUM OF BOND</w:t>
            </w:r>
            <w:r w:rsidRPr="00377BCF">
              <w:rPr>
                <w:rFonts w:ascii="Helvetica" w:hAnsi="Helvetica" w:cs="Helvetica"/>
                <w:sz w:val="14"/>
                <w:szCs w:val="14"/>
              </w:rPr>
              <w:br/>
            </w:r>
            <w:r w:rsidRPr="00377BCF">
              <w:rPr>
                <w:rFonts w:ascii="Helvetica" w:hAnsi="Helvetica" w:cs="Helvetica"/>
                <w:i/>
                <w:iCs/>
                <w:sz w:val="14"/>
                <w:szCs w:val="14"/>
              </w:rPr>
              <w:t xml:space="preserve">(Express in words and </w:t>
            </w:r>
            <w:proofErr w:type="gramStart"/>
            <w:r w:rsidRPr="00377BCF">
              <w:rPr>
                <w:rFonts w:ascii="Helvetica" w:hAnsi="Helvetica" w:cs="Helvetica"/>
                <w:i/>
                <w:iCs/>
                <w:sz w:val="14"/>
                <w:szCs w:val="14"/>
              </w:rPr>
              <w:t>figures</w:t>
            </w:r>
            <w:r w:rsidR="003862FA" w:rsidRPr="00377BCF">
              <w:rPr>
                <w:rFonts w:ascii="Helvetica" w:hAnsi="Helvetica" w:cs="Helvetica"/>
                <w:i/>
                <w:iCs/>
                <w:sz w:val="14"/>
                <w:szCs w:val="14"/>
              </w:rPr>
              <w:t xml:space="preserve"> </w:t>
            </w:r>
            <w:r w:rsidRPr="00377BCF">
              <w:rPr>
                <w:rFonts w:ascii="Helvetica" w:hAnsi="Helvetica" w:cs="Helvetica"/>
                <w:i/>
                <w:iCs/>
                <w:sz w:val="14"/>
                <w:szCs w:val="14"/>
              </w:rPr>
              <w:t>)</w:t>
            </w:r>
            <w:proofErr w:type="gramEnd"/>
            <w:r w:rsidR="003862FA" w:rsidRPr="00377BCF">
              <w:rPr>
                <w:rFonts w:ascii="Helvetica" w:hAnsi="Helvetica" w:cs="Helvetica"/>
                <w:i/>
                <w:iCs/>
                <w:sz w:val="14"/>
                <w:szCs w:val="14"/>
              </w:rPr>
              <w:t xml:space="preserve"> </w:t>
            </w:r>
            <w:bookmarkStart w:id="4" w:name="Text6"/>
            <w:r w:rsidR="0033447D" w:rsidRPr="00377BCF">
              <w:rPr>
                <w:rFonts w:ascii="Helvetica" w:hAnsi="Helvetica" w:cs="Helvetica"/>
                <w:sz w:val="14"/>
                <w:szCs w:val="14"/>
              </w:rPr>
              <w:fldChar w:fldCharType="begin">
                <w:ffData>
                  <w:name w:val="Text6"/>
                  <w:enabled/>
                  <w:calcOnExit w:val="0"/>
                  <w:textInput/>
                </w:ffData>
              </w:fldChar>
            </w:r>
            <w:r w:rsidR="003862FA" w:rsidRPr="00377BCF">
              <w:rPr>
                <w:rFonts w:ascii="Helvetica" w:hAnsi="Helvetica" w:cs="Helvetica"/>
                <w:sz w:val="14"/>
                <w:szCs w:val="14"/>
              </w:rPr>
              <w:instrText xml:space="preserve"> FORMTEXT </w:instrText>
            </w:r>
            <w:r w:rsidR="0033447D" w:rsidRPr="00377BCF">
              <w:rPr>
                <w:rFonts w:ascii="Helvetica" w:hAnsi="Helvetica" w:cs="Helvetica"/>
                <w:sz w:val="14"/>
                <w:szCs w:val="14"/>
              </w:rPr>
            </w:r>
            <w:r w:rsidR="0033447D" w:rsidRPr="00377BCF">
              <w:rPr>
                <w:rFonts w:ascii="Helvetica" w:hAnsi="Helvetica" w:cs="Helvetica"/>
                <w:sz w:val="14"/>
                <w:szCs w:val="14"/>
              </w:rPr>
              <w:fldChar w:fldCharType="separate"/>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862FA" w:rsidRPr="00377BCF">
              <w:rPr>
                <w:rFonts w:ascii="Arial Unicode MS" w:eastAsia="Arial Unicode MS" w:cs="Arial Unicode MS" w:hint="eastAsia"/>
                <w:noProof/>
                <w:sz w:val="14"/>
                <w:szCs w:val="14"/>
              </w:rPr>
              <w:t> </w:t>
            </w:r>
            <w:r w:rsidR="0033447D" w:rsidRPr="00377BCF">
              <w:rPr>
                <w:rFonts w:ascii="Helvetica" w:hAnsi="Helvetica" w:cs="Helvetica"/>
                <w:sz w:val="14"/>
                <w:szCs w:val="14"/>
              </w:rPr>
              <w:fldChar w:fldCharType="end"/>
            </w:r>
            <w:bookmarkEnd w:id="4"/>
          </w:p>
        </w:tc>
        <w:tc>
          <w:tcPr>
            <w:tcW w:w="2960" w:type="dxa"/>
            <w:gridSpan w:val="4"/>
            <w:tcBorders>
              <w:top w:val="single" w:sz="4" w:space="0" w:color="auto"/>
              <w:left w:val="single" w:sz="4" w:space="0" w:color="auto"/>
              <w:bottom w:val="single" w:sz="4" w:space="0" w:color="auto"/>
              <w:right w:val="single" w:sz="4" w:space="0" w:color="auto"/>
            </w:tcBorders>
          </w:tcPr>
          <w:p w14:paraId="0D40F886" w14:textId="77777777" w:rsidR="00D84F94" w:rsidRPr="00377BCF" w:rsidRDefault="00D84F94" w:rsidP="00377BCF">
            <w:pPr>
              <w:spacing w:before="40"/>
              <w:rPr>
                <w:rFonts w:ascii="Helvetica" w:hAnsi="Helvetica" w:cs="Helvetica"/>
                <w:b/>
                <w:bCs/>
                <w:sz w:val="14"/>
                <w:szCs w:val="14"/>
              </w:rPr>
            </w:pPr>
            <w:r w:rsidRPr="00377BCF">
              <w:rPr>
                <w:rFonts w:ascii="Helvetica" w:hAnsi="Helvetica" w:cs="Helvetica"/>
                <w:b/>
                <w:bCs/>
                <w:sz w:val="14"/>
                <w:szCs w:val="14"/>
              </w:rPr>
              <w:t xml:space="preserve">$ </w:t>
            </w:r>
            <w:bookmarkStart w:id="5" w:name="Text5"/>
            <w:r w:rsidR="0033447D" w:rsidRPr="00377BCF">
              <w:rPr>
                <w:rFonts w:ascii="Helvetica" w:hAnsi="Helvetica" w:cs="Helvetica"/>
                <w:b/>
                <w:bCs/>
                <w:sz w:val="14"/>
                <w:szCs w:val="14"/>
              </w:rPr>
              <w:fldChar w:fldCharType="begin">
                <w:ffData>
                  <w:name w:val="Text5"/>
                  <w:enabled/>
                  <w:calcOnExit w:val="0"/>
                  <w:textInput/>
                </w:ffData>
              </w:fldChar>
            </w:r>
            <w:r w:rsidRPr="00377BCF">
              <w:rPr>
                <w:rFonts w:ascii="Helvetica" w:hAnsi="Helvetica" w:cs="Helvetica"/>
                <w:b/>
                <w:bCs/>
                <w:sz w:val="14"/>
                <w:szCs w:val="14"/>
              </w:rPr>
              <w:instrText xml:space="preserve"> FORMTEXT </w:instrText>
            </w:r>
            <w:r w:rsidR="0033447D" w:rsidRPr="00377BCF">
              <w:rPr>
                <w:rFonts w:ascii="Helvetica" w:hAnsi="Helvetica" w:cs="Helvetica"/>
                <w:b/>
                <w:bCs/>
                <w:sz w:val="14"/>
                <w:szCs w:val="14"/>
              </w:rPr>
            </w:r>
            <w:r w:rsidR="0033447D" w:rsidRPr="00377BCF">
              <w:rPr>
                <w:rFonts w:ascii="Helvetica" w:hAnsi="Helvetica" w:cs="Helvetica"/>
                <w:b/>
                <w:bCs/>
                <w:sz w:val="14"/>
                <w:szCs w:val="14"/>
              </w:rPr>
              <w:fldChar w:fldCharType="separate"/>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Pr="00377BCF">
              <w:rPr>
                <w:rFonts w:ascii="Arial Unicode MS" w:eastAsia="Arial Unicode MS" w:cs="Arial Unicode MS" w:hint="eastAsia"/>
                <w:b/>
                <w:bCs/>
                <w:noProof/>
                <w:sz w:val="14"/>
                <w:szCs w:val="14"/>
              </w:rPr>
              <w:t> </w:t>
            </w:r>
            <w:r w:rsidR="0033447D" w:rsidRPr="00377BCF">
              <w:rPr>
                <w:rFonts w:ascii="Helvetica" w:hAnsi="Helvetica" w:cs="Helvetica"/>
                <w:b/>
                <w:bCs/>
                <w:sz w:val="14"/>
                <w:szCs w:val="14"/>
              </w:rPr>
              <w:fldChar w:fldCharType="end"/>
            </w:r>
            <w:bookmarkEnd w:id="5"/>
            <w:r w:rsidR="00C51A4E" w:rsidRPr="00377BCF">
              <w:rPr>
                <w:rFonts w:ascii="Helvetica" w:hAnsi="Helvetica" w:cs="Helvetica"/>
                <w:b/>
                <w:bCs/>
                <w:sz w:val="14"/>
                <w:szCs w:val="14"/>
              </w:rPr>
              <w:t xml:space="preserve"> </w:t>
            </w:r>
          </w:p>
        </w:tc>
      </w:tr>
      <w:tr w:rsidR="00A5049A" w:rsidRPr="00377BCF" w14:paraId="0D40F889" w14:textId="77777777" w:rsidTr="00377BCF">
        <w:tc>
          <w:tcPr>
            <w:tcW w:w="11201" w:type="dxa"/>
            <w:gridSpan w:val="25"/>
            <w:tcBorders>
              <w:top w:val="single" w:sz="4" w:space="0" w:color="auto"/>
              <w:left w:val="single" w:sz="4" w:space="0" w:color="auto"/>
              <w:bottom w:val="nil"/>
              <w:right w:val="single" w:sz="4" w:space="0" w:color="auto"/>
            </w:tcBorders>
          </w:tcPr>
          <w:p w14:paraId="0D40F888" w14:textId="77777777" w:rsidR="00A5049A" w:rsidRPr="00377BCF" w:rsidRDefault="00A5049A" w:rsidP="00377BCF">
            <w:pPr>
              <w:spacing w:before="80" w:after="140"/>
              <w:rPr>
                <w:rFonts w:ascii="Helvetica" w:hAnsi="Helvetica" w:cs="Helvetica"/>
                <w:sz w:val="14"/>
                <w:szCs w:val="14"/>
              </w:rPr>
            </w:pPr>
            <w:r w:rsidRPr="00377BCF">
              <w:rPr>
                <w:rFonts w:ascii="Helvetica" w:hAnsi="Helvetica" w:cs="Helvetica"/>
                <w:sz w:val="14"/>
                <w:szCs w:val="14"/>
              </w:rPr>
              <w:t>KNOW ALL MEN BY THESE PRESENTS, that we, the principal and surety above named, are held and firmly bound unto the United States of America, acting through the Forest Service, United States Department of Agriculture, hereinafter called “the Government,” in the penal sum of the amount stated above, for the payment of which sum well and truly to be made, we bind ourselves, our heirs, executors, administrators, successors and assigns, jointly and severally, by these presents.</w:t>
            </w:r>
          </w:p>
        </w:tc>
      </w:tr>
      <w:tr w:rsidR="00A5049A" w:rsidRPr="00377BCF" w14:paraId="0D40F88B" w14:textId="77777777" w:rsidTr="00377BCF">
        <w:tc>
          <w:tcPr>
            <w:tcW w:w="11201" w:type="dxa"/>
            <w:gridSpan w:val="25"/>
            <w:tcBorders>
              <w:top w:val="nil"/>
              <w:left w:val="single" w:sz="4" w:space="0" w:color="auto"/>
              <w:bottom w:val="nil"/>
              <w:right w:val="single" w:sz="4" w:space="0" w:color="auto"/>
            </w:tcBorders>
          </w:tcPr>
          <w:p w14:paraId="0D40F88A" w14:textId="77777777" w:rsidR="00A5049A" w:rsidRPr="00377BCF" w:rsidRDefault="00A5049A" w:rsidP="00377BCF">
            <w:pPr>
              <w:spacing w:before="80"/>
              <w:rPr>
                <w:rFonts w:ascii="Helvetica" w:hAnsi="Helvetica" w:cs="Helvetica"/>
                <w:sz w:val="14"/>
                <w:szCs w:val="14"/>
              </w:rPr>
            </w:pPr>
            <w:r w:rsidRPr="00377BCF">
              <w:rPr>
                <w:rFonts w:ascii="Helvetica" w:hAnsi="Helvetica" w:cs="Helvetica"/>
                <w:sz w:val="14"/>
                <w:szCs w:val="14"/>
              </w:rPr>
              <w:t xml:space="preserve">THIS BOND is made with the understanding that the principal has </w:t>
            </w:r>
            <w:proofErr w:type="gramStart"/>
            <w:r w:rsidRPr="00377BCF">
              <w:rPr>
                <w:rFonts w:ascii="Helvetica" w:hAnsi="Helvetica" w:cs="Helvetica"/>
                <w:sz w:val="14"/>
                <w:szCs w:val="14"/>
              </w:rPr>
              <w:t>entered into</w:t>
            </w:r>
            <w:proofErr w:type="gramEnd"/>
            <w:r w:rsidRPr="00377BCF">
              <w:rPr>
                <w:rFonts w:ascii="Helvetica" w:hAnsi="Helvetica" w:cs="Helvetica"/>
                <w:sz w:val="14"/>
                <w:szCs w:val="14"/>
              </w:rPr>
              <w:t xml:space="preserve"> or assumed certain contracts with the Government for the purchase of timber on lands</w:t>
            </w:r>
          </w:p>
        </w:tc>
      </w:tr>
      <w:tr w:rsidR="00A5049A" w:rsidRPr="00377BCF" w14:paraId="0D40F88F" w14:textId="77777777" w:rsidTr="00377BCF">
        <w:tc>
          <w:tcPr>
            <w:tcW w:w="1539" w:type="dxa"/>
            <w:gridSpan w:val="3"/>
            <w:tcBorders>
              <w:top w:val="nil"/>
              <w:left w:val="single" w:sz="4" w:space="0" w:color="auto"/>
              <w:bottom w:val="nil"/>
              <w:right w:val="nil"/>
            </w:tcBorders>
          </w:tcPr>
          <w:p w14:paraId="0D40F88C" w14:textId="77777777" w:rsidR="00A5049A" w:rsidRPr="00377BCF" w:rsidRDefault="00A5049A" w:rsidP="00DC04F3">
            <w:pPr>
              <w:rPr>
                <w:rFonts w:ascii="Helvetica" w:hAnsi="Helvetica" w:cs="Helvetica"/>
                <w:sz w:val="14"/>
                <w:szCs w:val="14"/>
              </w:rPr>
            </w:pPr>
            <w:r w:rsidRPr="00377BCF">
              <w:rPr>
                <w:rFonts w:ascii="Helvetica" w:hAnsi="Helvetica" w:cs="Helvetica"/>
                <w:sz w:val="14"/>
                <w:szCs w:val="14"/>
              </w:rPr>
              <w:t>administered by the</w:t>
            </w:r>
          </w:p>
        </w:tc>
        <w:bookmarkStart w:id="6" w:name="Text231"/>
        <w:tc>
          <w:tcPr>
            <w:tcW w:w="2321" w:type="dxa"/>
            <w:gridSpan w:val="3"/>
            <w:tcBorders>
              <w:top w:val="nil"/>
              <w:left w:val="nil"/>
              <w:bottom w:val="single" w:sz="4" w:space="0" w:color="auto"/>
              <w:right w:val="nil"/>
            </w:tcBorders>
          </w:tcPr>
          <w:p w14:paraId="0D40F88D" w14:textId="77777777" w:rsidR="00A5049A" w:rsidRPr="00377BCF" w:rsidRDefault="0033447D" w:rsidP="00DC04F3">
            <w:pPr>
              <w:rPr>
                <w:rFonts w:ascii="Helvetica" w:hAnsi="Helvetica" w:cs="Helvetica"/>
                <w:sz w:val="14"/>
                <w:szCs w:val="14"/>
              </w:rPr>
            </w:pPr>
            <w:r w:rsidRPr="00377BCF">
              <w:rPr>
                <w:rFonts w:ascii="Helvetica" w:hAnsi="Helvetica" w:cs="Helvetica"/>
                <w:sz w:val="14"/>
                <w:szCs w:val="14"/>
              </w:rPr>
              <w:fldChar w:fldCharType="begin">
                <w:ffData>
                  <w:name w:val="Text231"/>
                  <w:enabled/>
                  <w:calcOnExit w:val="0"/>
                  <w:textInput/>
                </w:ffData>
              </w:fldChar>
            </w:r>
            <w:r w:rsidR="00A5049A"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00A5049A"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
          </w:p>
        </w:tc>
        <w:tc>
          <w:tcPr>
            <w:tcW w:w="7341" w:type="dxa"/>
            <w:gridSpan w:val="19"/>
            <w:tcBorders>
              <w:top w:val="nil"/>
              <w:left w:val="nil"/>
              <w:bottom w:val="nil"/>
              <w:right w:val="single" w:sz="4" w:space="0" w:color="auto"/>
            </w:tcBorders>
          </w:tcPr>
          <w:p w14:paraId="0D40F88E" w14:textId="4E801AD7" w:rsidR="00A5049A" w:rsidRPr="00377BCF" w:rsidRDefault="00A5049A" w:rsidP="00DC04F3">
            <w:pPr>
              <w:rPr>
                <w:rFonts w:ascii="Helvetica" w:hAnsi="Helvetica" w:cs="Helvetica"/>
                <w:sz w:val="14"/>
                <w:szCs w:val="14"/>
              </w:rPr>
            </w:pPr>
            <w:r w:rsidRPr="00377BCF">
              <w:rPr>
                <w:rFonts w:ascii="Helvetica" w:hAnsi="Helvetica" w:cs="Helvetica"/>
                <w:sz w:val="14"/>
                <w:szCs w:val="14"/>
              </w:rPr>
              <w:t>National Forest</w:t>
            </w:r>
            <w:r w:rsidR="00A703AA">
              <w:rPr>
                <w:rFonts w:ascii="Helvetica" w:hAnsi="Helvetica" w:cs="Helvetica"/>
                <w:sz w:val="14"/>
                <w:szCs w:val="14"/>
              </w:rPr>
              <w:t>(s)</w:t>
            </w:r>
            <w:r w:rsidRPr="00377BCF">
              <w:rPr>
                <w:rFonts w:ascii="Helvetica" w:hAnsi="Helvetica" w:cs="Helvetica"/>
                <w:sz w:val="14"/>
                <w:szCs w:val="14"/>
              </w:rPr>
              <w:t xml:space="preserve"> </w:t>
            </w:r>
            <w:r w:rsidRPr="00377BCF">
              <w:rPr>
                <w:rFonts w:ascii="Helvetica" w:hAnsi="Helvetica" w:cs="Helvetica"/>
                <w:sz w:val="14"/>
                <w:szCs w:val="14"/>
              </w:rPr>
              <w:t xml:space="preserve">which are identified on the list on the reverse hereof, and contemplates </w:t>
            </w:r>
            <w:proofErr w:type="gramStart"/>
            <w:r w:rsidRPr="00377BCF">
              <w:rPr>
                <w:rFonts w:ascii="Helvetica" w:hAnsi="Helvetica" w:cs="Helvetica"/>
                <w:sz w:val="14"/>
                <w:szCs w:val="14"/>
              </w:rPr>
              <w:t>entering into</w:t>
            </w:r>
            <w:proofErr w:type="gramEnd"/>
            <w:r w:rsidRPr="00377BCF">
              <w:rPr>
                <w:rFonts w:ascii="Helvetica" w:hAnsi="Helvetica" w:cs="Helvetica"/>
                <w:sz w:val="14"/>
                <w:szCs w:val="14"/>
              </w:rPr>
              <w:t xml:space="preserve"> other such </w:t>
            </w:r>
          </w:p>
        </w:tc>
      </w:tr>
      <w:tr w:rsidR="003862FA" w:rsidRPr="00377BCF" w14:paraId="0D40F893" w14:textId="77777777" w:rsidTr="00377BCF">
        <w:tc>
          <w:tcPr>
            <w:tcW w:w="11201" w:type="dxa"/>
            <w:gridSpan w:val="25"/>
            <w:tcBorders>
              <w:top w:val="nil"/>
              <w:left w:val="single" w:sz="4" w:space="0" w:color="auto"/>
              <w:bottom w:val="nil"/>
              <w:right w:val="single" w:sz="4" w:space="0" w:color="auto"/>
            </w:tcBorders>
          </w:tcPr>
          <w:p w14:paraId="0D40F890" w14:textId="18727765" w:rsidR="003862FA" w:rsidRPr="00377BCF" w:rsidRDefault="00DC04F3" w:rsidP="00377BCF">
            <w:pPr>
              <w:spacing w:after="140"/>
              <w:rPr>
                <w:rFonts w:ascii="Helvetica" w:hAnsi="Helvetica" w:cs="Helvetica"/>
                <w:sz w:val="14"/>
                <w:szCs w:val="14"/>
              </w:rPr>
            </w:pPr>
            <w:r w:rsidRPr="00377BCF">
              <w:rPr>
                <w:rFonts w:ascii="Helvetica" w:hAnsi="Helvetica" w:cs="Helvetica"/>
                <w:sz w:val="14"/>
                <w:szCs w:val="14"/>
              </w:rPr>
              <w:t xml:space="preserve">contracts for </w:t>
            </w:r>
            <w:r w:rsidR="00A5049A" w:rsidRPr="00377BCF">
              <w:rPr>
                <w:rFonts w:ascii="Helvetica" w:hAnsi="Helvetica" w:cs="Helvetica"/>
                <w:sz w:val="14"/>
                <w:szCs w:val="14"/>
              </w:rPr>
              <w:t>timber within said national forest</w:t>
            </w:r>
            <w:r w:rsidR="00A703AA">
              <w:rPr>
                <w:rFonts w:ascii="Helvetica" w:hAnsi="Helvetica" w:cs="Helvetica"/>
                <w:sz w:val="14"/>
                <w:szCs w:val="14"/>
              </w:rPr>
              <w:t>(s)</w:t>
            </w:r>
            <w:r w:rsidR="00A5049A" w:rsidRPr="00377BCF">
              <w:rPr>
                <w:rFonts w:ascii="Helvetica" w:hAnsi="Helvetica" w:cs="Helvetica"/>
                <w:sz w:val="14"/>
                <w:szCs w:val="14"/>
              </w:rPr>
              <w:t xml:space="preserve">, </w:t>
            </w:r>
            <w:r w:rsidR="00A5049A" w:rsidRPr="00377BCF">
              <w:rPr>
                <w:rFonts w:ascii="Helvetica" w:hAnsi="Helvetica" w:cs="Helvetica"/>
                <w:sz w:val="14"/>
                <w:szCs w:val="14"/>
              </w:rPr>
              <w:t xml:space="preserve">which shall </w:t>
            </w:r>
            <w:r w:rsidR="003862FA" w:rsidRPr="00377BCF">
              <w:rPr>
                <w:rFonts w:ascii="Helvetica" w:hAnsi="Helvetica" w:cs="Helvetica"/>
                <w:sz w:val="14"/>
                <w:szCs w:val="14"/>
              </w:rPr>
              <w:t>be added to said list only upon written application by the principal to the Government, approval by the Government, and written notification by the Government to the surety of such addition.  It is further understood that contracts will be removed by the Government from said list when security for payments thereunder by this bond is no longer necessary or desirable, upon written notice by</w:t>
            </w:r>
            <w:r w:rsidR="00C51A4E" w:rsidRPr="00377BCF">
              <w:rPr>
                <w:rFonts w:ascii="Helvetica" w:hAnsi="Helvetica" w:cs="Helvetica"/>
                <w:sz w:val="14"/>
                <w:szCs w:val="14"/>
              </w:rPr>
              <w:t xml:space="preserve"> the G</w:t>
            </w:r>
            <w:r w:rsidR="003862FA" w:rsidRPr="00377BCF">
              <w:rPr>
                <w:rFonts w:ascii="Helvetica" w:hAnsi="Helvetica" w:cs="Helvetica"/>
                <w:sz w:val="14"/>
                <w:szCs w:val="14"/>
              </w:rPr>
              <w:t>overnment to the principal and surety of such removal.  Said list, as it may hereafter be amended</w:t>
            </w:r>
            <w:r w:rsidR="00146685" w:rsidRPr="00377BCF">
              <w:rPr>
                <w:rFonts w:ascii="Helvetica" w:hAnsi="Helvetica" w:cs="Helvetica"/>
                <w:sz w:val="14"/>
                <w:szCs w:val="14"/>
              </w:rPr>
              <w:t>,</w:t>
            </w:r>
            <w:r w:rsidR="003862FA" w:rsidRPr="00377BCF">
              <w:rPr>
                <w:rFonts w:ascii="Helvetica" w:hAnsi="Helvetica" w:cs="Helvetica"/>
                <w:sz w:val="14"/>
                <w:szCs w:val="14"/>
              </w:rPr>
              <w:t xml:space="preserve"> is hereby incorporated in this bond by reference.</w:t>
            </w:r>
          </w:p>
          <w:p w14:paraId="0D40F891" w14:textId="77777777" w:rsidR="00875A0D" w:rsidRPr="00377BCF" w:rsidRDefault="00875A0D" w:rsidP="00377BCF">
            <w:pPr>
              <w:spacing w:after="140"/>
              <w:rPr>
                <w:rFonts w:ascii="Helvetica" w:hAnsi="Helvetica" w:cs="Helvetica"/>
                <w:sz w:val="14"/>
                <w:szCs w:val="14"/>
              </w:rPr>
            </w:pPr>
            <w:r w:rsidRPr="00377BCF">
              <w:rPr>
                <w:rFonts w:ascii="Helvetica" w:hAnsi="Helvetica" w:cs="Helvetica"/>
                <w:sz w:val="14"/>
                <w:szCs w:val="14"/>
              </w:rPr>
              <w:t>NOW, THEREFORE, if the principal shall make timely payments to the Government, as provided in the contracts listed hereunder, of the amounts due for timber and other charges for timber cut prior to such payments under said contracts, and any an</w:t>
            </w:r>
            <w:r w:rsidR="00FE4DDD" w:rsidRPr="00377BCF">
              <w:rPr>
                <w:rFonts w:ascii="Helvetica" w:hAnsi="Helvetica" w:cs="Helvetica"/>
                <w:sz w:val="14"/>
                <w:szCs w:val="14"/>
              </w:rPr>
              <w:t>d</w:t>
            </w:r>
            <w:r w:rsidRPr="00377BCF">
              <w:rPr>
                <w:rFonts w:ascii="Helvetica" w:hAnsi="Helvetica" w:cs="Helvetica"/>
                <w:sz w:val="14"/>
                <w:szCs w:val="14"/>
              </w:rPr>
              <w:t xml:space="preserve"> all duly authorized modifications of said contracts that may hereafter be made, notice of which modifications to the surety is hereby waived, then this obligation shall be void; otherwise, it shall remain in full force and effect.</w:t>
            </w:r>
          </w:p>
          <w:p w14:paraId="0D40F892" w14:textId="77777777" w:rsidR="00A631F0" w:rsidRPr="00377BCF" w:rsidRDefault="00A67CA8" w:rsidP="00E14B06">
            <w:pPr>
              <w:spacing w:after="60"/>
              <w:rPr>
                <w:rFonts w:ascii="Helvetica" w:hAnsi="Helvetica" w:cs="Helvetica"/>
                <w:sz w:val="14"/>
                <w:szCs w:val="14"/>
              </w:rPr>
            </w:pPr>
            <w:r w:rsidRPr="00377BCF">
              <w:rPr>
                <w:rFonts w:ascii="Helvetica" w:hAnsi="Helvetica" w:cs="Helvetica"/>
                <w:sz w:val="14"/>
                <w:szCs w:val="14"/>
              </w:rPr>
              <w:t xml:space="preserve">IT IS UNDERSTOOD AND AGREED that </w:t>
            </w:r>
            <w:r w:rsidR="00536360" w:rsidRPr="00377BCF">
              <w:rPr>
                <w:rFonts w:ascii="Helvetica" w:hAnsi="Helvetica" w:cs="Helvetica"/>
                <w:sz w:val="14"/>
                <w:szCs w:val="14"/>
              </w:rPr>
              <w:t xml:space="preserve">the </w:t>
            </w:r>
            <w:r w:rsidRPr="00377BCF">
              <w:rPr>
                <w:rFonts w:ascii="Helvetica" w:hAnsi="Helvetica" w:cs="Helvetica"/>
                <w:sz w:val="14"/>
                <w:szCs w:val="14"/>
              </w:rPr>
              <w:t xml:space="preserve">surety will make payment to the </w:t>
            </w:r>
            <w:r w:rsidR="00536360" w:rsidRPr="00377BCF">
              <w:rPr>
                <w:rFonts w:ascii="Helvetica" w:hAnsi="Helvetica" w:cs="Helvetica"/>
                <w:sz w:val="14"/>
                <w:szCs w:val="14"/>
              </w:rPr>
              <w:t>G</w:t>
            </w:r>
            <w:r w:rsidRPr="00377BCF">
              <w:rPr>
                <w:rFonts w:ascii="Helvetica" w:hAnsi="Helvetica" w:cs="Helvetica"/>
                <w:sz w:val="14"/>
                <w:szCs w:val="14"/>
              </w:rPr>
              <w:t>overnment withi</w:t>
            </w:r>
            <w:r w:rsidR="00146685" w:rsidRPr="00377BCF">
              <w:rPr>
                <w:rFonts w:ascii="Helvetica" w:hAnsi="Helvetica" w:cs="Helvetica"/>
                <w:sz w:val="14"/>
                <w:szCs w:val="14"/>
              </w:rPr>
              <w:t>n 30 days after demand therefor</w:t>
            </w:r>
            <w:r w:rsidRPr="00377BCF">
              <w:rPr>
                <w:rFonts w:ascii="Helvetica" w:hAnsi="Helvetica" w:cs="Helvetica"/>
                <w:sz w:val="14"/>
                <w:szCs w:val="14"/>
              </w:rPr>
              <w:t xml:space="preserve"> by the Government whenever the principal shall fail to make timely payment under any of the listed contracts.</w:t>
            </w:r>
          </w:p>
        </w:tc>
      </w:tr>
      <w:tr w:rsidR="00B80E95" w:rsidRPr="00377BCF" w14:paraId="0D40F896" w14:textId="77777777" w:rsidTr="00377BCF">
        <w:tc>
          <w:tcPr>
            <w:tcW w:w="9277" w:type="dxa"/>
            <w:gridSpan w:val="22"/>
            <w:tcBorders>
              <w:top w:val="nil"/>
              <w:left w:val="single" w:sz="4" w:space="0" w:color="auto"/>
              <w:bottom w:val="nil"/>
              <w:right w:val="nil"/>
            </w:tcBorders>
            <w:tcMar>
              <w:left w:w="101" w:type="dxa"/>
              <w:right w:w="0" w:type="dxa"/>
            </w:tcMar>
            <w:vAlign w:val="bottom"/>
          </w:tcPr>
          <w:p w14:paraId="0D40F894" w14:textId="77777777" w:rsidR="00B80E95" w:rsidRPr="00377BCF" w:rsidRDefault="00B80E95" w:rsidP="005D63B2">
            <w:pPr>
              <w:rPr>
                <w:rFonts w:ascii="Helvetica" w:hAnsi="Helvetica" w:cs="Helvetica"/>
                <w:sz w:val="14"/>
                <w:szCs w:val="14"/>
              </w:rPr>
            </w:pPr>
            <w:r w:rsidRPr="00377BCF">
              <w:rPr>
                <w:rFonts w:ascii="Helvetica" w:hAnsi="Helvetica" w:cs="Helvetica"/>
                <w:sz w:val="14"/>
                <w:szCs w:val="14"/>
              </w:rPr>
              <w:t xml:space="preserve">IT IS FURTHER UNDERSTOOD AND AGREED that this bond covers all timber cut under said contracts for the period beginning the </w:t>
            </w:r>
            <w:r w:rsidR="0033447D" w:rsidRPr="00377BCF">
              <w:rPr>
                <w:rFonts w:ascii="Helvetica" w:hAnsi="Helvetica" w:cs="Helvetica"/>
                <w:sz w:val="14"/>
                <w:szCs w:val="14"/>
                <w:u w:val="single"/>
              </w:rPr>
              <w:fldChar w:fldCharType="begin">
                <w:ffData>
                  <w:name w:val="Text8"/>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Pr="00377BCF">
              <w:rPr>
                <w:rFonts w:ascii="Arial Unicode MS" w:eastAsia="Arial Unicode MS" w:cs="Arial Unicode MS" w:hint="eastAsia"/>
                <w:sz w:val="14"/>
                <w:szCs w:val="14"/>
                <w:u w:val="single"/>
              </w:rPr>
              <w:t> </w:t>
            </w:r>
            <w:r w:rsidR="0033447D" w:rsidRPr="00377BCF">
              <w:rPr>
                <w:rFonts w:ascii="Helvetica" w:hAnsi="Helvetica" w:cs="Helvetica"/>
                <w:sz w:val="14"/>
                <w:szCs w:val="14"/>
                <w:u w:val="single"/>
              </w:rPr>
              <w:fldChar w:fldCharType="end"/>
            </w:r>
            <w:r w:rsidRPr="00377BCF">
              <w:rPr>
                <w:rFonts w:ascii="Helvetica" w:hAnsi="Helvetica" w:cs="Helvetica"/>
                <w:sz w:val="14"/>
                <w:szCs w:val="14"/>
              </w:rPr>
              <w:t xml:space="preserve"> day of</w:t>
            </w:r>
          </w:p>
        </w:tc>
        <w:bookmarkStart w:id="7" w:name="Text226"/>
        <w:tc>
          <w:tcPr>
            <w:tcW w:w="1924" w:type="dxa"/>
            <w:gridSpan w:val="3"/>
            <w:tcBorders>
              <w:top w:val="nil"/>
              <w:left w:val="nil"/>
              <w:bottom w:val="single" w:sz="4" w:space="0" w:color="auto"/>
              <w:right w:val="single" w:sz="4" w:space="0" w:color="auto"/>
            </w:tcBorders>
            <w:vAlign w:val="bottom"/>
          </w:tcPr>
          <w:p w14:paraId="0D40F895" w14:textId="77777777" w:rsidR="00B80E95" w:rsidRPr="00377BCF" w:rsidRDefault="0033447D" w:rsidP="00377BCF">
            <w:pPr>
              <w:spacing w:before="80"/>
              <w:rPr>
                <w:rFonts w:ascii="Helvetica" w:hAnsi="Helvetica" w:cs="Helvetica"/>
                <w:sz w:val="14"/>
                <w:szCs w:val="14"/>
              </w:rPr>
            </w:pPr>
            <w:r w:rsidRPr="00377BCF">
              <w:rPr>
                <w:rFonts w:ascii="Helvetica" w:hAnsi="Helvetica" w:cs="Helvetica"/>
                <w:sz w:val="14"/>
                <w:szCs w:val="14"/>
              </w:rPr>
              <w:fldChar w:fldCharType="begin">
                <w:ffData>
                  <w:name w:val="Text226"/>
                  <w:enabled/>
                  <w:calcOnExit w:val="0"/>
                  <w:textInput/>
                </w:ffData>
              </w:fldChar>
            </w:r>
            <w:r w:rsidR="00B80E95"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00B80E95"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
          </w:p>
        </w:tc>
      </w:tr>
      <w:tr w:rsidR="005D63B2" w:rsidRPr="00377BCF" w14:paraId="0D40F89A" w14:textId="77777777" w:rsidTr="00377BCF">
        <w:tc>
          <w:tcPr>
            <w:tcW w:w="2611" w:type="dxa"/>
            <w:gridSpan w:val="5"/>
            <w:tcBorders>
              <w:top w:val="nil"/>
              <w:left w:val="single" w:sz="4" w:space="0" w:color="auto"/>
              <w:bottom w:val="nil"/>
              <w:right w:val="nil"/>
            </w:tcBorders>
            <w:tcMar>
              <w:left w:w="101" w:type="dxa"/>
              <w:right w:w="0" w:type="dxa"/>
            </w:tcMar>
          </w:tcPr>
          <w:p w14:paraId="0D40F897" w14:textId="77777777" w:rsidR="005D63B2" w:rsidRPr="00377BCF" w:rsidRDefault="005D63B2" w:rsidP="00196FED">
            <w:pPr>
              <w:rPr>
                <w:rFonts w:ascii="Helvetica" w:hAnsi="Helvetica" w:cs="Helvetica"/>
                <w:sz w:val="14"/>
                <w:szCs w:val="14"/>
              </w:rPr>
            </w:pPr>
            <w:r w:rsidRPr="00377BCF">
              <w:rPr>
                <w:rFonts w:ascii="Helvetica" w:hAnsi="Helvetica" w:cs="Helvetica"/>
                <w:sz w:val="14"/>
                <w:szCs w:val="14"/>
              </w:rPr>
              <w:t>20</w:t>
            </w:r>
            <w:bookmarkStart w:id="8" w:name="Text227"/>
            <w:r w:rsidR="0033447D" w:rsidRPr="00377BCF">
              <w:rPr>
                <w:rFonts w:ascii="Helvetica" w:hAnsi="Helvetica" w:cs="Helvetica"/>
                <w:sz w:val="14"/>
                <w:szCs w:val="14"/>
                <w:u w:val="single"/>
              </w:rPr>
              <w:fldChar w:fldCharType="begin">
                <w:ffData>
                  <w:name w:val="Text227"/>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8"/>
            <w:r w:rsidRPr="00377BCF">
              <w:rPr>
                <w:rFonts w:ascii="Helvetica" w:hAnsi="Helvetica" w:cs="Helvetica"/>
                <w:sz w:val="14"/>
                <w:szCs w:val="14"/>
              </w:rPr>
              <w:t xml:space="preserve">, and ending the </w:t>
            </w:r>
            <w:bookmarkStart w:id="9" w:name="Text228"/>
            <w:r w:rsidR="0033447D" w:rsidRPr="00377BCF">
              <w:rPr>
                <w:rFonts w:ascii="Helvetica" w:hAnsi="Helvetica" w:cs="Helvetica"/>
                <w:sz w:val="14"/>
                <w:szCs w:val="14"/>
                <w:u w:val="single"/>
              </w:rPr>
              <w:fldChar w:fldCharType="begin">
                <w:ffData>
                  <w:name w:val="Text228"/>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9"/>
            <w:r w:rsidRPr="00377BCF">
              <w:rPr>
                <w:rFonts w:ascii="Helvetica" w:hAnsi="Helvetica" w:cs="Helvetica"/>
                <w:sz w:val="14"/>
                <w:szCs w:val="14"/>
              </w:rPr>
              <w:t xml:space="preserve"> day of </w:t>
            </w:r>
          </w:p>
        </w:tc>
        <w:bookmarkStart w:id="10" w:name="Text229"/>
        <w:tc>
          <w:tcPr>
            <w:tcW w:w="1561" w:type="dxa"/>
            <w:gridSpan w:val="2"/>
            <w:tcBorders>
              <w:top w:val="nil"/>
              <w:left w:val="nil"/>
              <w:bottom w:val="single" w:sz="4" w:space="0" w:color="auto"/>
              <w:right w:val="nil"/>
            </w:tcBorders>
          </w:tcPr>
          <w:p w14:paraId="0D40F898" w14:textId="77777777" w:rsidR="005D63B2" w:rsidRPr="00377BCF" w:rsidRDefault="0033447D" w:rsidP="00196FED">
            <w:pPr>
              <w:rPr>
                <w:rFonts w:ascii="Helvetica" w:hAnsi="Helvetica" w:cs="Helvetica"/>
                <w:sz w:val="14"/>
                <w:szCs w:val="14"/>
              </w:rPr>
            </w:pPr>
            <w:r w:rsidRPr="00377BCF">
              <w:rPr>
                <w:rFonts w:ascii="Helvetica" w:hAnsi="Helvetica" w:cs="Helvetica"/>
                <w:sz w:val="14"/>
                <w:szCs w:val="14"/>
              </w:rPr>
              <w:fldChar w:fldCharType="begin">
                <w:ffData>
                  <w:name w:val="Text229"/>
                  <w:enabled/>
                  <w:calcOnExit w:val="0"/>
                  <w:textInput/>
                </w:ffData>
              </w:fldChar>
            </w:r>
            <w:r w:rsidR="005D63B2"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005D63B2"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
          </w:p>
        </w:tc>
        <w:tc>
          <w:tcPr>
            <w:tcW w:w="7029" w:type="dxa"/>
            <w:gridSpan w:val="18"/>
            <w:tcBorders>
              <w:top w:val="nil"/>
              <w:left w:val="nil"/>
              <w:bottom w:val="nil"/>
              <w:right w:val="single" w:sz="4" w:space="0" w:color="auto"/>
            </w:tcBorders>
            <w:tcMar>
              <w:left w:w="29" w:type="dxa"/>
              <w:right w:w="115" w:type="dxa"/>
            </w:tcMar>
          </w:tcPr>
          <w:p w14:paraId="0D40F899" w14:textId="77777777" w:rsidR="005D63B2" w:rsidRPr="00377BCF" w:rsidRDefault="005D63B2" w:rsidP="00196FED">
            <w:pPr>
              <w:rPr>
                <w:rFonts w:ascii="Helvetica" w:hAnsi="Helvetica" w:cs="Helvetica"/>
                <w:sz w:val="14"/>
                <w:szCs w:val="14"/>
              </w:rPr>
            </w:pPr>
            <w:r w:rsidRPr="00377BCF">
              <w:rPr>
                <w:rFonts w:ascii="Helvetica" w:hAnsi="Helvetica" w:cs="Helvetica"/>
                <w:sz w:val="14"/>
                <w:szCs w:val="14"/>
              </w:rPr>
              <w:t>20</w:t>
            </w:r>
            <w:bookmarkStart w:id="11" w:name="Text230"/>
            <w:r w:rsidR="0033447D" w:rsidRPr="00377BCF">
              <w:rPr>
                <w:rFonts w:ascii="Helvetica" w:hAnsi="Helvetica" w:cs="Helvetica"/>
                <w:sz w:val="14"/>
                <w:szCs w:val="14"/>
                <w:u w:val="single"/>
              </w:rPr>
              <w:fldChar w:fldCharType="begin">
                <w:ffData>
                  <w:name w:val="Text230"/>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11"/>
            <w:r w:rsidRPr="00377BCF">
              <w:rPr>
                <w:rFonts w:ascii="Helvetica" w:hAnsi="Helvetica" w:cs="Helvetica"/>
                <w:sz w:val="14"/>
                <w:szCs w:val="14"/>
              </w:rPr>
              <w:t xml:space="preserve">, or any extension of such period; and that if this bond replaces a previous payment bond covering a </w:t>
            </w:r>
          </w:p>
        </w:tc>
      </w:tr>
      <w:tr w:rsidR="00B80E95" w:rsidRPr="00377BCF" w14:paraId="0D40F8A1" w14:textId="77777777" w:rsidTr="00377BCF">
        <w:tc>
          <w:tcPr>
            <w:tcW w:w="11201" w:type="dxa"/>
            <w:gridSpan w:val="25"/>
            <w:tcBorders>
              <w:top w:val="nil"/>
              <w:left w:val="single" w:sz="4" w:space="0" w:color="auto"/>
              <w:bottom w:val="single" w:sz="4" w:space="0" w:color="auto"/>
              <w:right w:val="single" w:sz="4" w:space="0" w:color="auto"/>
            </w:tcBorders>
          </w:tcPr>
          <w:p w14:paraId="0D40F89B" w14:textId="77777777" w:rsidR="005D63B2" w:rsidRPr="00377BCF" w:rsidRDefault="005D63B2" w:rsidP="00377BCF">
            <w:pPr>
              <w:spacing w:after="140"/>
              <w:rPr>
                <w:rFonts w:ascii="Helvetica" w:hAnsi="Helvetica" w:cs="Helvetica"/>
                <w:sz w:val="14"/>
                <w:szCs w:val="14"/>
              </w:rPr>
            </w:pPr>
            <w:r w:rsidRPr="00377BCF">
              <w:rPr>
                <w:rFonts w:ascii="Helvetica" w:hAnsi="Helvetica" w:cs="Helvetica"/>
                <w:sz w:val="14"/>
                <w:szCs w:val="14"/>
              </w:rPr>
              <w:t>a contract listed herein, this bond also covers all timber cut under said contract prior to said period and not yet paid for.</w:t>
            </w:r>
          </w:p>
          <w:p w14:paraId="0D40F89C" w14:textId="77777777" w:rsidR="00B80E95" w:rsidRPr="00377BCF" w:rsidRDefault="00B80E95" w:rsidP="00377BCF">
            <w:pPr>
              <w:spacing w:after="140"/>
              <w:rPr>
                <w:rFonts w:ascii="Helvetica" w:hAnsi="Helvetica" w:cs="Helvetica"/>
                <w:sz w:val="14"/>
                <w:szCs w:val="14"/>
              </w:rPr>
            </w:pPr>
            <w:r w:rsidRPr="00377BCF">
              <w:rPr>
                <w:rFonts w:ascii="Helvetica" w:hAnsi="Helvetica" w:cs="Helvetica"/>
                <w:sz w:val="14"/>
                <w:szCs w:val="14"/>
              </w:rPr>
              <w:t>IT IS FURTHER UNDERSTOOD AND AGREED that, notwithstanding any allocations by the Government under this Blanket Payment Bond to individual timber sales, the Surety’s liability to the Government on an individual sale is in no manner limited to the amount of such an allocation or allocations, but that its liability on any individual sale extends to the full amount of the Blanket Payment bond.</w:t>
            </w:r>
          </w:p>
          <w:p w14:paraId="0D40F89D" w14:textId="77777777" w:rsidR="00B80E95" w:rsidRPr="00377BCF" w:rsidRDefault="00B80E95" w:rsidP="00377BCF">
            <w:pPr>
              <w:spacing w:after="140"/>
              <w:rPr>
                <w:rFonts w:ascii="Helvetica" w:hAnsi="Helvetica" w:cs="Helvetica"/>
                <w:sz w:val="14"/>
                <w:szCs w:val="14"/>
              </w:rPr>
            </w:pPr>
            <w:r w:rsidRPr="00377BCF">
              <w:rPr>
                <w:rFonts w:ascii="Helvetica" w:hAnsi="Helvetica" w:cs="Helvetica"/>
                <w:sz w:val="14"/>
                <w:szCs w:val="14"/>
              </w:rPr>
              <w:t>THIS BOND may be terminated, but only as to any liability hereunder arising subsequent to the effective date of termination, as follows:</w:t>
            </w:r>
          </w:p>
          <w:p w14:paraId="0D40F89E" w14:textId="77777777" w:rsidR="00B80E95" w:rsidRPr="00377BCF" w:rsidRDefault="00B80E95" w:rsidP="00377BCF">
            <w:pPr>
              <w:spacing w:after="140"/>
              <w:ind w:left="675" w:hanging="252"/>
              <w:rPr>
                <w:rFonts w:ascii="Helvetica" w:hAnsi="Helvetica" w:cs="Helvetica"/>
                <w:sz w:val="14"/>
                <w:szCs w:val="14"/>
              </w:rPr>
            </w:pPr>
            <w:r w:rsidRPr="00377BCF">
              <w:rPr>
                <w:rFonts w:ascii="Helvetica" w:hAnsi="Helvetica" w:cs="Helvetica"/>
                <w:sz w:val="14"/>
                <w:szCs w:val="14"/>
              </w:rPr>
              <w:t>(1)  By the principal or the surety, at any time, 30 days after the Government’s receipt of written notice of termination from the principal of the surety; or</w:t>
            </w:r>
          </w:p>
          <w:p w14:paraId="0D40F89F" w14:textId="77777777" w:rsidR="00B80E95" w:rsidRPr="00377BCF" w:rsidRDefault="00B80E95" w:rsidP="00377BCF">
            <w:pPr>
              <w:spacing w:after="140"/>
              <w:ind w:left="675" w:hanging="252"/>
              <w:rPr>
                <w:rFonts w:ascii="Helvetica" w:hAnsi="Helvetica" w:cs="Helvetica"/>
                <w:sz w:val="14"/>
                <w:szCs w:val="14"/>
              </w:rPr>
            </w:pPr>
            <w:r w:rsidRPr="00377BCF">
              <w:rPr>
                <w:rFonts w:ascii="Helvetica" w:hAnsi="Helvetica" w:cs="Helvetica"/>
                <w:sz w:val="14"/>
                <w:szCs w:val="14"/>
              </w:rPr>
              <w:t>(2)  By the surety, following the Government’s demand for payment under this bond or any other payment bond of the same principal and surety, 10 days after the Government’s receipt of written notice of termination from the surety.</w:t>
            </w:r>
          </w:p>
          <w:p w14:paraId="0D40F8A0" w14:textId="77777777" w:rsidR="00B80E95" w:rsidRPr="00377BCF" w:rsidRDefault="00B80E95" w:rsidP="00E14B06">
            <w:pPr>
              <w:spacing w:before="80" w:after="60"/>
              <w:rPr>
                <w:rFonts w:ascii="Helvetica" w:hAnsi="Helvetica" w:cs="Helvetica"/>
                <w:sz w:val="14"/>
                <w:szCs w:val="14"/>
              </w:rPr>
            </w:pPr>
            <w:r w:rsidRPr="00377BCF">
              <w:rPr>
                <w:rFonts w:ascii="Helvetica" w:hAnsi="Helvetica" w:cs="Helvetica"/>
                <w:sz w:val="14"/>
                <w:szCs w:val="14"/>
              </w:rPr>
              <w:t>IN WITNESS WHEREOF, the above-bounden parties have executed this instrument under their several seals as of the date indicated above, and as to each corporate party its name and corporate seal have been hereto affixed and these presents have been duly signed by its undersigned representative pursuant to authority of its governing body.</w:t>
            </w:r>
          </w:p>
        </w:tc>
      </w:tr>
      <w:tr w:rsidR="009D556E" w:rsidRPr="00377BCF" w14:paraId="0D40F8A4" w14:textId="77777777" w:rsidTr="00377BCF">
        <w:tc>
          <w:tcPr>
            <w:tcW w:w="10091" w:type="dxa"/>
            <w:gridSpan w:val="23"/>
            <w:tcBorders>
              <w:top w:val="single" w:sz="4" w:space="0" w:color="auto"/>
              <w:left w:val="single" w:sz="4" w:space="0" w:color="auto"/>
              <w:bottom w:val="nil"/>
              <w:right w:val="nil"/>
            </w:tcBorders>
          </w:tcPr>
          <w:p w14:paraId="0D40F8A2" w14:textId="77777777" w:rsidR="009D556E" w:rsidRPr="00377BCF" w:rsidRDefault="009D556E" w:rsidP="00377BCF">
            <w:pPr>
              <w:spacing w:before="40"/>
              <w:rPr>
                <w:rFonts w:ascii="Helvetica" w:hAnsi="Helvetica" w:cs="Helvetica"/>
                <w:sz w:val="14"/>
                <w:szCs w:val="14"/>
              </w:rPr>
            </w:pPr>
            <w:r w:rsidRPr="00377BCF">
              <w:rPr>
                <w:rFonts w:ascii="Helvetica" w:hAnsi="Helvetica" w:cs="Helvetica"/>
                <w:sz w:val="14"/>
                <w:szCs w:val="14"/>
              </w:rPr>
              <w:t>INDIVIDUAL PRINCIPAL</w:t>
            </w:r>
          </w:p>
        </w:tc>
        <w:tc>
          <w:tcPr>
            <w:tcW w:w="1110" w:type="dxa"/>
            <w:gridSpan w:val="2"/>
            <w:vMerge w:val="restart"/>
            <w:tcBorders>
              <w:top w:val="single" w:sz="4" w:space="0" w:color="auto"/>
              <w:left w:val="nil"/>
              <w:bottom w:val="single" w:sz="4" w:space="0" w:color="auto"/>
              <w:right w:val="single" w:sz="4" w:space="0" w:color="auto"/>
            </w:tcBorders>
            <w:vAlign w:val="bottom"/>
          </w:tcPr>
          <w:p w14:paraId="0D40F8A3" w14:textId="77777777" w:rsidR="009D556E" w:rsidRPr="00377BCF" w:rsidRDefault="009D556E" w:rsidP="00377BCF">
            <w:pPr>
              <w:spacing w:before="40"/>
              <w:jc w:val="right"/>
              <w:rPr>
                <w:rFonts w:ascii="Helvetica" w:hAnsi="Helvetica" w:cs="Helvetica"/>
                <w:sz w:val="14"/>
                <w:szCs w:val="14"/>
              </w:rPr>
            </w:pPr>
            <w:r w:rsidRPr="00377BCF">
              <w:rPr>
                <w:rFonts w:ascii="Helvetica" w:hAnsi="Helvetica" w:cs="Helvetica"/>
                <w:sz w:val="14"/>
                <w:szCs w:val="14"/>
              </w:rPr>
              <w:t>(SEAL)</w:t>
            </w:r>
          </w:p>
        </w:tc>
      </w:tr>
      <w:bookmarkStart w:id="12" w:name="Text14"/>
      <w:tr w:rsidR="009D556E" w:rsidRPr="00377BCF" w14:paraId="0D40F8A9" w14:textId="77777777" w:rsidTr="00377BCF">
        <w:tc>
          <w:tcPr>
            <w:tcW w:w="4568" w:type="dxa"/>
            <w:gridSpan w:val="8"/>
            <w:tcBorders>
              <w:top w:val="nil"/>
              <w:left w:val="single" w:sz="4" w:space="0" w:color="auto"/>
              <w:bottom w:val="single" w:sz="4" w:space="0" w:color="auto"/>
              <w:right w:val="nil"/>
            </w:tcBorders>
            <w:vAlign w:val="bottom"/>
          </w:tcPr>
          <w:p w14:paraId="0D40F8A5" w14:textId="1841FC69" w:rsidR="009D556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4"/>
                  <w:enabled/>
                  <w:calcOnExit w:val="0"/>
                  <w:textInput/>
                </w:ffData>
              </w:fldChar>
            </w:r>
            <w:r w:rsidR="009D556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2"/>
          </w:p>
        </w:tc>
        <w:tc>
          <w:tcPr>
            <w:tcW w:w="1447" w:type="dxa"/>
            <w:gridSpan w:val="7"/>
            <w:tcBorders>
              <w:top w:val="nil"/>
              <w:left w:val="nil"/>
              <w:bottom w:val="nil"/>
              <w:right w:val="nil"/>
            </w:tcBorders>
          </w:tcPr>
          <w:p w14:paraId="0D40F8A6" w14:textId="77777777" w:rsidR="009D556E" w:rsidRPr="00377BCF" w:rsidRDefault="009D556E" w:rsidP="00377BCF">
            <w:pPr>
              <w:spacing w:before="120"/>
              <w:rPr>
                <w:rFonts w:ascii="Helvetica" w:hAnsi="Helvetica" w:cs="Helvetica"/>
                <w:sz w:val="14"/>
                <w:szCs w:val="14"/>
              </w:rPr>
            </w:pPr>
            <w:r w:rsidRPr="00377BCF">
              <w:rPr>
                <w:rFonts w:ascii="Helvetica" w:hAnsi="Helvetica" w:cs="Helvetica"/>
                <w:sz w:val="14"/>
                <w:szCs w:val="14"/>
              </w:rPr>
              <w:t>as to SIGNATURE</w:t>
            </w:r>
          </w:p>
        </w:tc>
        <w:bookmarkStart w:id="13" w:name="Text15"/>
        <w:tc>
          <w:tcPr>
            <w:tcW w:w="4076" w:type="dxa"/>
            <w:gridSpan w:val="8"/>
            <w:tcBorders>
              <w:top w:val="nil"/>
              <w:left w:val="nil"/>
              <w:bottom w:val="single" w:sz="4" w:space="0" w:color="auto"/>
              <w:right w:val="nil"/>
            </w:tcBorders>
            <w:vAlign w:val="bottom"/>
          </w:tcPr>
          <w:p w14:paraId="0D40F8A7" w14:textId="77777777" w:rsidR="009D556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15"/>
                  <w:enabled/>
                  <w:calcOnExit w:val="0"/>
                  <w:textInput/>
                </w:ffData>
              </w:fldChar>
            </w:r>
            <w:r w:rsidR="009D556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009D556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3"/>
          </w:p>
        </w:tc>
        <w:tc>
          <w:tcPr>
            <w:tcW w:w="1110" w:type="dxa"/>
            <w:gridSpan w:val="2"/>
            <w:vMerge/>
            <w:tcBorders>
              <w:top w:val="single" w:sz="4" w:space="0" w:color="auto"/>
              <w:left w:val="nil"/>
              <w:bottom w:val="single" w:sz="4" w:space="0" w:color="auto"/>
              <w:right w:val="single" w:sz="4" w:space="0" w:color="auto"/>
            </w:tcBorders>
          </w:tcPr>
          <w:p w14:paraId="0D40F8A8" w14:textId="77777777" w:rsidR="009D556E" w:rsidRPr="00377BCF" w:rsidRDefault="009D556E" w:rsidP="00377BCF">
            <w:pPr>
              <w:spacing w:before="120"/>
              <w:jc w:val="right"/>
              <w:rPr>
                <w:rFonts w:ascii="Helvetica" w:hAnsi="Helvetica" w:cs="Helvetica"/>
                <w:sz w:val="14"/>
                <w:szCs w:val="14"/>
              </w:rPr>
            </w:pPr>
          </w:p>
        </w:tc>
      </w:tr>
      <w:tr w:rsidR="00A52F53" w:rsidRPr="00377BCF" w14:paraId="0D40F8AD" w14:textId="77777777" w:rsidTr="001E15BE">
        <w:trPr>
          <w:trHeight w:val="206"/>
        </w:trPr>
        <w:tc>
          <w:tcPr>
            <w:tcW w:w="5156" w:type="dxa"/>
            <w:gridSpan w:val="11"/>
            <w:tcBorders>
              <w:top w:val="nil"/>
              <w:left w:val="single" w:sz="4" w:space="0" w:color="auto"/>
              <w:bottom w:val="single" w:sz="4" w:space="0" w:color="auto"/>
              <w:right w:val="nil"/>
            </w:tcBorders>
          </w:tcPr>
          <w:p w14:paraId="0D40F8AA" w14:textId="77777777" w:rsidR="00A52F53" w:rsidRPr="00377BCF" w:rsidRDefault="00A52F53" w:rsidP="00377BCF">
            <w:pPr>
              <w:spacing w:after="6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14:paraId="0D40F8AB" w14:textId="77777777" w:rsidR="00A52F53" w:rsidRPr="00377BCF" w:rsidRDefault="00A52F53" w:rsidP="00377BCF">
            <w:pPr>
              <w:spacing w:after="60"/>
              <w:jc w:val="right"/>
              <w:rPr>
                <w:rFonts w:ascii="Helvetica" w:hAnsi="Helvetica" w:cs="Helvetica"/>
                <w:sz w:val="14"/>
                <w:szCs w:val="14"/>
              </w:rPr>
            </w:pPr>
          </w:p>
        </w:tc>
        <w:tc>
          <w:tcPr>
            <w:tcW w:w="1110" w:type="dxa"/>
            <w:gridSpan w:val="2"/>
            <w:tcBorders>
              <w:top w:val="single" w:sz="4" w:space="0" w:color="auto"/>
              <w:left w:val="nil"/>
              <w:bottom w:val="single" w:sz="4" w:space="0" w:color="auto"/>
              <w:right w:val="single" w:sz="4" w:space="0" w:color="auto"/>
            </w:tcBorders>
          </w:tcPr>
          <w:p w14:paraId="0D40F8AC" w14:textId="77777777" w:rsidR="00A52F53" w:rsidRPr="00377BCF" w:rsidRDefault="00A52F53" w:rsidP="00377BCF">
            <w:pPr>
              <w:spacing w:after="60"/>
              <w:jc w:val="right"/>
              <w:rPr>
                <w:rFonts w:ascii="Helvetica" w:hAnsi="Helvetica" w:cs="Helvetica"/>
                <w:sz w:val="14"/>
                <w:szCs w:val="14"/>
              </w:rPr>
            </w:pPr>
          </w:p>
        </w:tc>
      </w:tr>
      <w:tr w:rsidR="001F3256" w:rsidRPr="00377BCF" w14:paraId="0D40F8AF" w14:textId="77777777" w:rsidTr="001E15BE">
        <w:tc>
          <w:tcPr>
            <w:tcW w:w="11201" w:type="dxa"/>
            <w:gridSpan w:val="25"/>
            <w:tcBorders>
              <w:top w:val="single" w:sz="4" w:space="0" w:color="auto"/>
              <w:left w:val="single" w:sz="4" w:space="0" w:color="auto"/>
              <w:bottom w:val="single" w:sz="4" w:space="0" w:color="auto"/>
              <w:right w:val="single" w:sz="4" w:space="0" w:color="auto"/>
            </w:tcBorders>
          </w:tcPr>
          <w:p w14:paraId="0D40F8AE" w14:textId="5F2E5ED0" w:rsidR="001F3256" w:rsidRPr="003C0AF6" w:rsidRDefault="001F3256" w:rsidP="00377BCF">
            <w:pPr>
              <w:spacing w:before="120"/>
              <w:rPr>
                <w:rFonts w:ascii="Helvetica" w:hAnsi="Helvetica" w:cs="Helvetica"/>
                <w:sz w:val="14"/>
                <w:szCs w:val="14"/>
              </w:rPr>
            </w:pPr>
            <w:r w:rsidRPr="00377BCF">
              <w:rPr>
                <w:rFonts w:ascii="Helvetica" w:hAnsi="Helvetica" w:cs="Helvetica"/>
                <w:sz w:val="14"/>
                <w:szCs w:val="14"/>
              </w:rPr>
              <w:t>PARTNERSHIP</w:t>
            </w:r>
            <w:ins w:id="14" w:author="Puckett, David -FS" w:date="2021-03-12T10:35:00Z">
              <w:r w:rsidR="00A703AA">
                <w:rPr>
                  <w:rFonts w:ascii="Helvetica" w:hAnsi="Helvetica" w:cs="Helvetica"/>
                  <w:sz w:val="14"/>
                  <w:szCs w:val="14"/>
                </w:rPr>
                <w:t xml:space="preserve"> </w:t>
              </w:r>
            </w:ins>
            <w:r w:rsidR="00A703AA">
              <w:rPr>
                <w:rFonts w:ascii="Helvetica" w:hAnsi="Helvetica" w:cs="Helvetica"/>
                <w:sz w:val="14"/>
                <w:szCs w:val="14"/>
              </w:rPr>
              <w:t xml:space="preserve">NAME      </w:t>
            </w:r>
            <w:ins w:id="15" w:author="Puckett, David -FS" w:date="2021-03-12T10:35:00Z">
              <w:r w:rsidR="00A703AA">
                <w:rPr>
                  <w:rFonts w:ascii="Helvetica" w:hAnsi="Helvetica" w:cs="Helvetica"/>
                  <w:sz w:val="14"/>
                  <w:szCs w:val="14"/>
                </w:rPr>
                <w:t>___</w:t>
              </w:r>
            </w:ins>
          </w:p>
        </w:tc>
      </w:tr>
      <w:bookmarkStart w:id="16" w:name="Text16"/>
      <w:tr w:rsidR="00D64929" w:rsidRPr="00377BCF" w14:paraId="0D40F8B4" w14:textId="77777777" w:rsidTr="001E15BE">
        <w:trPr>
          <w:trHeight w:val="144"/>
        </w:trPr>
        <w:tc>
          <w:tcPr>
            <w:tcW w:w="4750" w:type="dxa"/>
            <w:gridSpan w:val="9"/>
            <w:tcBorders>
              <w:top w:val="single" w:sz="4" w:space="0" w:color="auto"/>
              <w:left w:val="single" w:sz="4" w:space="0" w:color="auto"/>
              <w:bottom w:val="single" w:sz="4" w:space="0" w:color="auto"/>
              <w:right w:val="nil"/>
            </w:tcBorders>
            <w:vAlign w:val="bottom"/>
          </w:tcPr>
          <w:p w14:paraId="0D40F8B0" w14:textId="632D3399"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6"/>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6"/>
          </w:p>
        </w:tc>
        <w:tc>
          <w:tcPr>
            <w:tcW w:w="892" w:type="dxa"/>
            <w:gridSpan w:val="4"/>
            <w:tcBorders>
              <w:top w:val="single" w:sz="4" w:space="0" w:color="auto"/>
              <w:left w:val="nil"/>
              <w:bottom w:val="nil"/>
              <w:right w:val="nil"/>
            </w:tcBorders>
          </w:tcPr>
          <w:p w14:paraId="0D40F8B1" w14:textId="38C1D10E" w:rsidR="00D64929" w:rsidRPr="00377BCF" w:rsidRDefault="00536360" w:rsidP="00377BCF">
            <w:pPr>
              <w:spacing w:before="120"/>
              <w:rPr>
                <w:rFonts w:ascii="Helvetica" w:hAnsi="Helvetica" w:cs="Helvetica"/>
                <w:sz w:val="14"/>
                <w:szCs w:val="14"/>
              </w:rPr>
            </w:pPr>
            <w:r w:rsidRPr="00377BCF">
              <w:rPr>
                <w:rFonts w:ascii="Helvetica" w:hAnsi="Helvetica" w:cs="Helvetica"/>
                <w:i/>
                <w:iCs/>
                <w:sz w:val="14"/>
                <w:szCs w:val="14"/>
              </w:rPr>
              <w:t>(Name</w:t>
            </w:r>
            <w:r w:rsidR="00B9769B" w:rsidRPr="00377BCF">
              <w:rPr>
                <w:rFonts w:ascii="Helvetica" w:hAnsi="Helvetica" w:cs="Helvetica"/>
                <w:i/>
                <w:iCs/>
                <w:sz w:val="14"/>
                <w:szCs w:val="14"/>
              </w:rPr>
              <w:t>)</w:t>
            </w:r>
            <w:r w:rsidRPr="00377BCF">
              <w:rPr>
                <w:rFonts w:ascii="Helvetica" w:hAnsi="Helvetica" w:cs="Helvetica"/>
                <w:i/>
                <w:iCs/>
                <w:sz w:val="14"/>
                <w:szCs w:val="14"/>
              </w:rPr>
              <w:br/>
            </w:r>
            <w:r w:rsidR="00D64929" w:rsidRPr="00377BCF">
              <w:rPr>
                <w:rFonts w:ascii="Helvetica" w:hAnsi="Helvetica" w:cs="Helvetica"/>
                <w:i/>
                <w:iCs/>
                <w:sz w:val="14"/>
                <w:szCs w:val="14"/>
              </w:rPr>
              <w:t xml:space="preserve"> </w:t>
            </w:r>
            <w:r w:rsidR="00D64929" w:rsidRPr="00377BCF">
              <w:rPr>
                <w:rFonts w:ascii="Helvetica" w:hAnsi="Helvetica" w:cs="Helvetica"/>
                <w:sz w:val="14"/>
                <w:szCs w:val="14"/>
              </w:rPr>
              <w:t xml:space="preserve">as to </w:t>
            </w:r>
            <w:r w:rsidR="003C0AF6">
              <w:rPr>
                <w:rFonts w:ascii="Helvetica" w:hAnsi="Helvetica" w:cs="Helvetica"/>
                <w:sz w:val="14"/>
                <w:szCs w:val="14"/>
              </w:rPr>
              <w:t>SIGNATURE</w:t>
            </w:r>
          </w:p>
        </w:tc>
        <w:bookmarkStart w:id="17" w:name="Text19"/>
        <w:tc>
          <w:tcPr>
            <w:tcW w:w="4449" w:type="dxa"/>
            <w:gridSpan w:val="10"/>
            <w:tcBorders>
              <w:top w:val="single" w:sz="4" w:space="0" w:color="auto"/>
              <w:left w:val="nil"/>
              <w:bottom w:val="single" w:sz="4" w:space="0" w:color="auto"/>
              <w:right w:val="nil"/>
            </w:tcBorders>
            <w:vAlign w:val="bottom"/>
          </w:tcPr>
          <w:p w14:paraId="0D40F8B2" w14:textId="77777777"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9"/>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7"/>
          </w:p>
        </w:tc>
        <w:tc>
          <w:tcPr>
            <w:tcW w:w="1110" w:type="dxa"/>
            <w:gridSpan w:val="2"/>
            <w:tcBorders>
              <w:top w:val="single" w:sz="4" w:space="0" w:color="auto"/>
              <w:left w:val="nil"/>
              <w:bottom w:val="single" w:sz="4" w:space="0" w:color="auto"/>
              <w:right w:val="single" w:sz="4" w:space="0" w:color="auto"/>
            </w:tcBorders>
            <w:vAlign w:val="bottom"/>
          </w:tcPr>
          <w:p w14:paraId="0D40F8B3" w14:textId="77777777" w:rsidR="00D64929" w:rsidRPr="00377BCF" w:rsidRDefault="00D64929" w:rsidP="00377BCF">
            <w:pPr>
              <w:spacing w:before="120"/>
              <w:jc w:val="right"/>
              <w:rPr>
                <w:rFonts w:ascii="Helvetica" w:hAnsi="Helvetica" w:cs="Helvetica"/>
                <w:sz w:val="14"/>
                <w:szCs w:val="14"/>
              </w:rPr>
            </w:pPr>
            <w:r w:rsidRPr="00377BCF">
              <w:rPr>
                <w:rFonts w:ascii="Helvetica" w:hAnsi="Helvetica" w:cs="Helvetica"/>
                <w:sz w:val="14"/>
                <w:szCs w:val="14"/>
              </w:rPr>
              <w:t>(SEAL)</w:t>
            </w:r>
          </w:p>
        </w:tc>
      </w:tr>
      <w:tr w:rsidR="00D64929" w:rsidRPr="00377BCF" w14:paraId="0D40F8B8" w14:textId="77777777" w:rsidTr="00377BCF">
        <w:tc>
          <w:tcPr>
            <w:tcW w:w="5156" w:type="dxa"/>
            <w:gridSpan w:val="11"/>
            <w:tcBorders>
              <w:top w:val="nil"/>
              <w:left w:val="single" w:sz="4" w:space="0" w:color="auto"/>
              <w:bottom w:val="nil"/>
              <w:right w:val="nil"/>
            </w:tcBorders>
          </w:tcPr>
          <w:p w14:paraId="0D40F8B5" w14:textId="77777777" w:rsidR="00D64929" w:rsidRPr="00377BCF" w:rsidRDefault="00D64929" w:rsidP="00377BCF">
            <w:pPr>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nil"/>
              <w:right w:val="nil"/>
            </w:tcBorders>
          </w:tcPr>
          <w:p w14:paraId="0D40F8B6" w14:textId="77777777" w:rsidR="00D64929" w:rsidRPr="00377BCF" w:rsidRDefault="00D64929" w:rsidP="00377BCF">
            <w:pPr>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nil"/>
              <w:right w:val="single" w:sz="4" w:space="0" w:color="auto"/>
            </w:tcBorders>
          </w:tcPr>
          <w:p w14:paraId="0D40F8B7" w14:textId="77777777" w:rsidR="00D64929" w:rsidRPr="00377BCF" w:rsidRDefault="00D64929" w:rsidP="00377BCF">
            <w:pPr>
              <w:jc w:val="right"/>
              <w:rPr>
                <w:rFonts w:ascii="Helvetica" w:hAnsi="Helvetica" w:cs="Helvetica"/>
                <w:sz w:val="14"/>
                <w:szCs w:val="14"/>
              </w:rPr>
            </w:pPr>
          </w:p>
        </w:tc>
      </w:tr>
      <w:bookmarkStart w:id="18" w:name="Text17"/>
      <w:tr w:rsidR="00536360" w:rsidRPr="00377BCF" w14:paraId="0D40F8BC" w14:textId="77777777" w:rsidTr="00377BCF">
        <w:trPr>
          <w:trHeight w:val="144"/>
        </w:trPr>
        <w:tc>
          <w:tcPr>
            <w:tcW w:w="4750" w:type="dxa"/>
            <w:gridSpan w:val="9"/>
            <w:tcBorders>
              <w:top w:val="nil"/>
              <w:left w:val="single" w:sz="4" w:space="0" w:color="auto"/>
              <w:bottom w:val="single" w:sz="4" w:space="0" w:color="auto"/>
              <w:right w:val="nil"/>
            </w:tcBorders>
            <w:vAlign w:val="bottom"/>
          </w:tcPr>
          <w:p w14:paraId="0D40F8B9" w14:textId="17841865" w:rsidR="00536360"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7"/>
                  <w:enabled/>
                  <w:calcOnExit w:val="0"/>
                  <w:textInput/>
                </w:ffData>
              </w:fldChar>
            </w:r>
            <w:r w:rsidR="00536360"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8"/>
          </w:p>
        </w:tc>
        <w:tc>
          <w:tcPr>
            <w:tcW w:w="892" w:type="dxa"/>
            <w:gridSpan w:val="4"/>
            <w:tcBorders>
              <w:top w:val="nil"/>
              <w:left w:val="nil"/>
              <w:bottom w:val="nil"/>
              <w:right w:val="nil"/>
            </w:tcBorders>
          </w:tcPr>
          <w:p w14:paraId="0D40F8BA" w14:textId="7E7DDA87" w:rsidR="00536360" w:rsidRPr="00377BCF" w:rsidRDefault="00536360" w:rsidP="00377BCF">
            <w:pPr>
              <w:spacing w:before="120"/>
              <w:rPr>
                <w:rFonts w:ascii="Helvetica" w:hAnsi="Helvetica" w:cs="Helvetica"/>
                <w:sz w:val="14"/>
                <w:szCs w:val="14"/>
              </w:rPr>
            </w:pPr>
            <w:r w:rsidRPr="00377BCF">
              <w:rPr>
                <w:rFonts w:ascii="Helvetica" w:hAnsi="Helvetica" w:cs="Helvetica"/>
                <w:sz w:val="14"/>
                <w:szCs w:val="14"/>
              </w:rPr>
              <w:t xml:space="preserve">as to </w:t>
            </w:r>
            <w:r w:rsidR="003C0AF6">
              <w:rPr>
                <w:rFonts w:ascii="Helvetica" w:hAnsi="Helvetica" w:cs="Helvetica"/>
                <w:sz w:val="14"/>
                <w:szCs w:val="14"/>
              </w:rPr>
              <w:t>SIGNATURE</w:t>
            </w:r>
          </w:p>
        </w:tc>
        <w:bookmarkStart w:id="19" w:name="Text20"/>
        <w:tc>
          <w:tcPr>
            <w:tcW w:w="5559" w:type="dxa"/>
            <w:gridSpan w:val="12"/>
            <w:tcBorders>
              <w:top w:val="nil"/>
              <w:left w:val="nil"/>
              <w:bottom w:val="single" w:sz="4" w:space="0" w:color="auto"/>
              <w:right w:val="single" w:sz="4" w:space="0" w:color="auto"/>
            </w:tcBorders>
            <w:vAlign w:val="bottom"/>
          </w:tcPr>
          <w:p w14:paraId="0D40F8BB" w14:textId="77777777" w:rsidR="00536360"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0"/>
                  <w:enabled/>
                  <w:calcOnExit w:val="0"/>
                  <w:textInput/>
                </w:ffData>
              </w:fldChar>
            </w:r>
            <w:r w:rsidR="00536360"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00536360"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9"/>
          </w:p>
        </w:tc>
      </w:tr>
      <w:tr w:rsidR="00536360" w:rsidRPr="00377BCF" w14:paraId="0D40F8BF" w14:textId="77777777" w:rsidTr="00377BCF">
        <w:trPr>
          <w:trHeight w:val="144"/>
        </w:trPr>
        <w:tc>
          <w:tcPr>
            <w:tcW w:w="5156" w:type="dxa"/>
            <w:gridSpan w:val="11"/>
            <w:tcBorders>
              <w:top w:val="nil"/>
              <w:left w:val="single" w:sz="4" w:space="0" w:color="auto"/>
              <w:bottom w:val="nil"/>
              <w:right w:val="nil"/>
            </w:tcBorders>
          </w:tcPr>
          <w:p w14:paraId="0D40F8BD" w14:textId="77777777" w:rsidR="00536360" w:rsidRPr="00377BCF" w:rsidRDefault="00536360" w:rsidP="00377BCF">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6045" w:type="dxa"/>
            <w:gridSpan w:val="14"/>
            <w:tcBorders>
              <w:top w:val="nil"/>
              <w:left w:val="nil"/>
              <w:bottom w:val="nil"/>
              <w:right w:val="single" w:sz="4" w:space="0" w:color="auto"/>
            </w:tcBorders>
            <w:tcMar>
              <w:left w:w="115" w:type="dxa"/>
              <w:right w:w="1152" w:type="dxa"/>
            </w:tcMar>
            <w:vAlign w:val="bottom"/>
          </w:tcPr>
          <w:p w14:paraId="0D40F8BE" w14:textId="77777777" w:rsidR="00536360" w:rsidRPr="00377BCF" w:rsidRDefault="00536360" w:rsidP="00377BCF">
            <w:pPr>
              <w:spacing w:after="20"/>
              <w:jc w:val="center"/>
              <w:rPr>
                <w:rFonts w:ascii="Helvetica" w:hAnsi="Helvetica" w:cs="Helvetica"/>
                <w:sz w:val="14"/>
                <w:szCs w:val="14"/>
              </w:rPr>
            </w:pPr>
            <w:r w:rsidRPr="00377BCF">
              <w:rPr>
                <w:rFonts w:ascii="Helvetica" w:hAnsi="Helvetica" w:cs="Helvetica"/>
                <w:i/>
                <w:iCs/>
                <w:sz w:val="14"/>
                <w:szCs w:val="14"/>
              </w:rPr>
              <w:t>(Partner)</w:t>
            </w:r>
          </w:p>
        </w:tc>
      </w:tr>
      <w:bookmarkStart w:id="20" w:name="Text18"/>
      <w:tr w:rsidR="00D64929" w:rsidRPr="00377BCF" w14:paraId="0D40F8C4" w14:textId="77777777" w:rsidTr="00377BCF">
        <w:trPr>
          <w:trHeight w:val="144"/>
        </w:trPr>
        <w:tc>
          <w:tcPr>
            <w:tcW w:w="4750" w:type="dxa"/>
            <w:gridSpan w:val="9"/>
            <w:tcBorders>
              <w:top w:val="nil"/>
              <w:left w:val="single" w:sz="4" w:space="0" w:color="auto"/>
              <w:bottom w:val="single" w:sz="4" w:space="0" w:color="auto"/>
              <w:right w:val="nil"/>
            </w:tcBorders>
            <w:vAlign w:val="bottom"/>
          </w:tcPr>
          <w:p w14:paraId="0D40F8C0" w14:textId="461DD67F"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18"/>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0"/>
          </w:p>
        </w:tc>
        <w:tc>
          <w:tcPr>
            <w:tcW w:w="892" w:type="dxa"/>
            <w:gridSpan w:val="4"/>
            <w:tcBorders>
              <w:top w:val="nil"/>
              <w:left w:val="nil"/>
              <w:bottom w:val="nil"/>
              <w:right w:val="nil"/>
            </w:tcBorders>
          </w:tcPr>
          <w:p w14:paraId="0D40F8C1" w14:textId="730F84D9" w:rsidR="00D64929" w:rsidRPr="00377BCF" w:rsidRDefault="00D64929" w:rsidP="00377BCF">
            <w:pPr>
              <w:spacing w:before="120"/>
              <w:rPr>
                <w:rFonts w:ascii="Helvetica" w:hAnsi="Helvetica" w:cs="Helvetica"/>
                <w:sz w:val="14"/>
                <w:szCs w:val="14"/>
              </w:rPr>
            </w:pPr>
            <w:r w:rsidRPr="00377BCF">
              <w:rPr>
                <w:rFonts w:ascii="Helvetica" w:hAnsi="Helvetica" w:cs="Helvetica"/>
                <w:i/>
                <w:iCs/>
                <w:sz w:val="14"/>
                <w:szCs w:val="14"/>
              </w:rPr>
              <w:t xml:space="preserve"> </w:t>
            </w:r>
            <w:r w:rsidRPr="00377BCF">
              <w:rPr>
                <w:rFonts w:ascii="Helvetica" w:hAnsi="Helvetica" w:cs="Helvetica"/>
                <w:sz w:val="14"/>
                <w:szCs w:val="14"/>
              </w:rPr>
              <w:t>as to</w:t>
            </w:r>
            <w:ins w:id="21" w:author="Puckett, David -FS" w:date="2021-03-12T10:43:00Z">
              <w:r w:rsidR="003C0AF6">
                <w:rPr>
                  <w:rFonts w:ascii="Helvetica" w:hAnsi="Helvetica" w:cs="Helvetica"/>
                  <w:sz w:val="14"/>
                  <w:szCs w:val="14"/>
                </w:rPr>
                <w:t xml:space="preserve"> </w:t>
              </w:r>
            </w:ins>
            <w:r w:rsidR="003C0AF6">
              <w:rPr>
                <w:rFonts w:ascii="Helvetica" w:hAnsi="Helvetica" w:cs="Helvetica"/>
                <w:sz w:val="14"/>
                <w:szCs w:val="14"/>
              </w:rPr>
              <w:t>SIGNATURE</w:t>
            </w:r>
          </w:p>
        </w:tc>
        <w:bookmarkStart w:id="22" w:name="Text21"/>
        <w:tc>
          <w:tcPr>
            <w:tcW w:w="4449" w:type="dxa"/>
            <w:gridSpan w:val="10"/>
            <w:tcBorders>
              <w:top w:val="nil"/>
              <w:left w:val="nil"/>
              <w:bottom w:val="single" w:sz="4" w:space="0" w:color="auto"/>
              <w:right w:val="nil"/>
            </w:tcBorders>
            <w:vAlign w:val="bottom"/>
          </w:tcPr>
          <w:p w14:paraId="0D40F8C2" w14:textId="77777777" w:rsidR="00D64929"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1"/>
                  <w:enabled/>
                  <w:calcOnExit w:val="0"/>
                  <w:textInput/>
                </w:ffData>
              </w:fldChar>
            </w:r>
            <w:r w:rsidR="00D6492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00D6492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2"/>
          </w:p>
        </w:tc>
        <w:tc>
          <w:tcPr>
            <w:tcW w:w="1110" w:type="dxa"/>
            <w:gridSpan w:val="2"/>
            <w:tcBorders>
              <w:top w:val="nil"/>
              <w:left w:val="nil"/>
              <w:bottom w:val="single" w:sz="4" w:space="0" w:color="auto"/>
              <w:right w:val="single" w:sz="4" w:space="0" w:color="auto"/>
            </w:tcBorders>
            <w:vAlign w:val="bottom"/>
          </w:tcPr>
          <w:p w14:paraId="0D40F8C3" w14:textId="77777777" w:rsidR="00D64929" w:rsidRPr="00377BCF" w:rsidRDefault="00D64929" w:rsidP="00377BCF">
            <w:pPr>
              <w:spacing w:before="120"/>
              <w:jc w:val="right"/>
              <w:rPr>
                <w:rFonts w:ascii="Helvetica" w:hAnsi="Helvetica" w:cs="Helvetica"/>
                <w:sz w:val="14"/>
                <w:szCs w:val="14"/>
              </w:rPr>
            </w:pPr>
          </w:p>
        </w:tc>
      </w:tr>
      <w:tr w:rsidR="00D64929" w:rsidRPr="00377BCF" w14:paraId="0D40F8C8" w14:textId="77777777" w:rsidTr="00377BCF">
        <w:tc>
          <w:tcPr>
            <w:tcW w:w="5156" w:type="dxa"/>
            <w:gridSpan w:val="11"/>
            <w:tcBorders>
              <w:top w:val="nil"/>
              <w:left w:val="single" w:sz="4" w:space="0" w:color="auto"/>
              <w:bottom w:val="single" w:sz="4" w:space="0" w:color="auto"/>
              <w:right w:val="nil"/>
            </w:tcBorders>
          </w:tcPr>
          <w:p w14:paraId="0D40F8C5" w14:textId="77777777" w:rsidR="00D64929" w:rsidRPr="00377BCF" w:rsidRDefault="00D64929" w:rsidP="00377BCF">
            <w:pPr>
              <w:spacing w:after="20"/>
              <w:jc w:val="center"/>
              <w:rPr>
                <w:rFonts w:ascii="Helvetica" w:hAnsi="Helvetica" w:cs="Helvetica"/>
                <w:i/>
                <w:iCs/>
                <w:sz w:val="14"/>
                <w:szCs w:val="14"/>
              </w:rPr>
            </w:pPr>
            <w:r w:rsidRPr="00377BCF">
              <w:rPr>
                <w:rFonts w:ascii="Helvetica" w:hAnsi="Helvetica" w:cs="Helvetica"/>
                <w:i/>
                <w:iCs/>
                <w:sz w:val="14"/>
                <w:szCs w:val="14"/>
              </w:rPr>
              <w:t>(Witness)</w:t>
            </w:r>
          </w:p>
        </w:tc>
        <w:tc>
          <w:tcPr>
            <w:tcW w:w="4935" w:type="dxa"/>
            <w:gridSpan w:val="12"/>
            <w:tcBorders>
              <w:top w:val="nil"/>
              <w:left w:val="nil"/>
              <w:bottom w:val="single" w:sz="4" w:space="0" w:color="auto"/>
              <w:right w:val="nil"/>
            </w:tcBorders>
          </w:tcPr>
          <w:p w14:paraId="0D40F8C6" w14:textId="77777777" w:rsidR="00D64929" w:rsidRPr="00377BCF" w:rsidRDefault="00D64929" w:rsidP="00377BCF">
            <w:pPr>
              <w:spacing w:after="20"/>
              <w:jc w:val="center"/>
              <w:rPr>
                <w:rFonts w:ascii="Helvetica" w:hAnsi="Helvetica" w:cs="Helvetica"/>
                <w:i/>
                <w:iCs/>
                <w:sz w:val="14"/>
                <w:szCs w:val="14"/>
              </w:rPr>
            </w:pPr>
            <w:r w:rsidRPr="00377BCF">
              <w:rPr>
                <w:rFonts w:ascii="Helvetica" w:hAnsi="Helvetica" w:cs="Helvetica"/>
                <w:i/>
                <w:iCs/>
                <w:sz w:val="14"/>
                <w:szCs w:val="14"/>
              </w:rPr>
              <w:t>(Partner)</w:t>
            </w:r>
          </w:p>
        </w:tc>
        <w:tc>
          <w:tcPr>
            <w:tcW w:w="1110" w:type="dxa"/>
            <w:gridSpan w:val="2"/>
            <w:tcBorders>
              <w:top w:val="single" w:sz="4" w:space="0" w:color="auto"/>
              <w:left w:val="nil"/>
              <w:bottom w:val="single" w:sz="4" w:space="0" w:color="auto"/>
              <w:right w:val="single" w:sz="4" w:space="0" w:color="auto"/>
            </w:tcBorders>
          </w:tcPr>
          <w:p w14:paraId="0D40F8C7" w14:textId="77777777" w:rsidR="00D64929" w:rsidRPr="00377BCF" w:rsidRDefault="00D64929" w:rsidP="00377BCF">
            <w:pPr>
              <w:spacing w:after="20"/>
              <w:jc w:val="right"/>
              <w:rPr>
                <w:rFonts w:ascii="Helvetica" w:hAnsi="Helvetica" w:cs="Helvetica"/>
                <w:sz w:val="14"/>
                <w:szCs w:val="14"/>
              </w:rPr>
            </w:pPr>
          </w:p>
        </w:tc>
      </w:tr>
      <w:tr w:rsidR="00D35156" w:rsidRPr="00377BCF" w14:paraId="0D40F8CC" w14:textId="77777777" w:rsidTr="00377BCF">
        <w:trPr>
          <w:trHeight w:val="165"/>
        </w:trPr>
        <w:tc>
          <w:tcPr>
            <w:tcW w:w="1894" w:type="dxa"/>
            <w:gridSpan w:val="4"/>
            <w:vMerge w:val="restart"/>
            <w:tcBorders>
              <w:top w:val="single" w:sz="4" w:space="0" w:color="auto"/>
              <w:left w:val="single" w:sz="4" w:space="0" w:color="auto"/>
              <w:bottom w:val="single" w:sz="4" w:space="0" w:color="auto"/>
              <w:right w:val="nil"/>
            </w:tcBorders>
          </w:tcPr>
          <w:p w14:paraId="0D40F8C9" w14:textId="77777777" w:rsidR="00D35156" w:rsidRPr="00377BCF" w:rsidRDefault="00D35156" w:rsidP="00377BCF">
            <w:pPr>
              <w:spacing w:before="120"/>
              <w:rPr>
                <w:rFonts w:ascii="Helvetica" w:hAnsi="Helvetica" w:cs="Helvetica"/>
                <w:sz w:val="14"/>
                <w:szCs w:val="14"/>
              </w:rPr>
            </w:pPr>
            <w:r w:rsidRPr="00377BCF">
              <w:rPr>
                <w:rFonts w:ascii="Helvetica" w:hAnsi="Helvetica" w:cs="Helvetica"/>
                <w:sz w:val="14"/>
                <w:szCs w:val="14"/>
              </w:rPr>
              <w:t>CORPORATE PRINCIPAL ATTEST</w:t>
            </w:r>
          </w:p>
        </w:tc>
        <w:tc>
          <w:tcPr>
            <w:tcW w:w="8197" w:type="dxa"/>
            <w:gridSpan w:val="19"/>
            <w:tcBorders>
              <w:top w:val="single" w:sz="4" w:space="0" w:color="auto"/>
              <w:left w:val="nil"/>
              <w:bottom w:val="single" w:sz="4" w:space="0" w:color="auto"/>
              <w:right w:val="single" w:sz="4" w:space="0" w:color="auto"/>
            </w:tcBorders>
          </w:tcPr>
          <w:p w14:paraId="0D40F8CA" w14:textId="77777777" w:rsidR="00D35156" w:rsidRPr="00377BCF" w:rsidRDefault="00D35156" w:rsidP="00377BCF">
            <w:pPr>
              <w:spacing w:before="40"/>
              <w:rPr>
                <w:rFonts w:ascii="Helvetica" w:hAnsi="Helvetica" w:cs="Helvetica"/>
                <w:sz w:val="14"/>
                <w:szCs w:val="14"/>
              </w:rPr>
            </w:pPr>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14:paraId="0D40F8CB" w14:textId="77777777" w:rsidR="00D35156" w:rsidRPr="00377BCF" w:rsidRDefault="00D35156" w:rsidP="00377BCF">
            <w:pPr>
              <w:jc w:val="center"/>
              <w:rPr>
                <w:rFonts w:ascii="Helvetica" w:hAnsi="Helvetica" w:cs="Helvetica"/>
                <w:sz w:val="14"/>
                <w:szCs w:val="14"/>
              </w:rPr>
            </w:pPr>
            <w:r w:rsidRPr="00377BCF">
              <w:rPr>
                <w:rFonts w:ascii="Helvetica" w:hAnsi="Helvetica" w:cs="Helvetica"/>
                <w:sz w:val="14"/>
                <w:szCs w:val="14"/>
              </w:rPr>
              <w:t>Affix Corporate Seal</w:t>
            </w:r>
          </w:p>
        </w:tc>
      </w:tr>
      <w:tr w:rsidR="00D35156" w:rsidRPr="00377BCF" w14:paraId="0D40F8D0" w14:textId="77777777" w:rsidTr="00377BCF">
        <w:trPr>
          <w:trHeight w:val="270"/>
        </w:trPr>
        <w:tc>
          <w:tcPr>
            <w:tcW w:w="1894" w:type="dxa"/>
            <w:gridSpan w:val="4"/>
            <w:vMerge/>
            <w:tcBorders>
              <w:top w:val="single" w:sz="4" w:space="0" w:color="auto"/>
              <w:left w:val="single" w:sz="4" w:space="0" w:color="auto"/>
              <w:bottom w:val="nil"/>
              <w:right w:val="nil"/>
            </w:tcBorders>
          </w:tcPr>
          <w:p w14:paraId="0D40F8CD" w14:textId="77777777" w:rsidR="00D35156" w:rsidRPr="00377BCF" w:rsidRDefault="00D35156" w:rsidP="00377BCF">
            <w:pPr>
              <w:spacing w:before="12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14:paraId="0D40F8CE" w14:textId="77777777" w:rsidR="00D35156" w:rsidRPr="00377BCF" w:rsidRDefault="00D35156"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CF" w14:textId="77777777" w:rsidR="00D35156" w:rsidRPr="00377BCF" w:rsidRDefault="00D35156" w:rsidP="00377BCF">
            <w:pPr>
              <w:jc w:val="center"/>
              <w:rPr>
                <w:rFonts w:ascii="Helvetica" w:hAnsi="Helvetica" w:cs="Helvetica"/>
                <w:sz w:val="14"/>
                <w:szCs w:val="14"/>
              </w:rPr>
            </w:pPr>
          </w:p>
        </w:tc>
      </w:tr>
      <w:tr w:rsidR="000A7549" w:rsidRPr="00377BCF" w14:paraId="0D40F8D5" w14:textId="77777777" w:rsidTr="00377BCF">
        <w:trPr>
          <w:trHeight w:val="179"/>
        </w:trPr>
        <w:tc>
          <w:tcPr>
            <w:tcW w:w="5356" w:type="dxa"/>
            <w:gridSpan w:val="12"/>
            <w:tcBorders>
              <w:top w:val="nil"/>
              <w:left w:val="single" w:sz="4" w:space="0" w:color="auto"/>
              <w:bottom w:val="single" w:sz="4" w:space="0" w:color="auto"/>
              <w:right w:val="nil"/>
            </w:tcBorders>
          </w:tcPr>
          <w:p w14:paraId="0D40F8D1" w14:textId="77777777" w:rsidR="000A7549" w:rsidRPr="00377BCF" w:rsidRDefault="000A7549" w:rsidP="00377BCF">
            <w:pPr>
              <w:spacing w:before="40"/>
              <w:rPr>
                <w:rFonts w:ascii="Helvetica" w:hAnsi="Helvetica" w:cs="Helvetica"/>
                <w:sz w:val="14"/>
                <w:szCs w:val="14"/>
              </w:rPr>
            </w:pPr>
          </w:p>
        </w:tc>
        <w:tc>
          <w:tcPr>
            <w:tcW w:w="452" w:type="dxa"/>
            <w:gridSpan w:val="2"/>
            <w:vMerge w:val="restart"/>
            <w:tcBorders>
              <w:top w:val="nil"/>
              <w:left w:val="nil"/>
              <w:bottom w:val="single" w:sz="4" w:space="0" w:color="auto"/>
              <w:right w:val="nil"/>
            </w:tcBorders>
          </w:tcPr>
          <w:p w14:paraId="0D40F8D2" w14:textId="77777777" w:rsidR="000A7549" w:rsidRPr="00377BCF" w:rsidRDefault="000A7549" w:rsidP="00377BCF">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14:paraId="0D40F8D3" w14:textId="77777777" w:rsidR="000A7549" w:rsidRPr="00377BCF" w:rsidRDefault="000A7549"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14:paraId="0D40F8D4" w14:textId="77777777" w:rsidR="000A7549" w:rsidRPr="00377BCF" w:rsidRDefault="000A7549" w:rsidP="00377BCF">
            <w:pPr>
              <w:jc w:val="center"/>
              <w:rPr>
                <w:rFonts w:ascii="Helvetica" w:hAnsi="Helvetica" w:cs="Helvetica"/>
                <w:sz w:val="14"/>
                <w:szCs w:val="14"/>
              </w:rPr>
            </w:pPr>
          </w:p>
        </w:tc>
      </w:tr>
      <w:tr w:rsidR="000A7549" w:rsidRPr="00377BCF" w14:paraId="0D40F8DA" w14:textId="77777777" w:rsidTr="00377BCF">
        <w:trPr>
          <w:trHeight w:val="279"/>
        </w:trPr>
        <w:tc>
          <w:tcPr>
            <w:tcW w:w="5356" w:type="dxa"/>
            <w:gridSpan w:val="12"/>
            <w:tcBorders>
              <w:top w:val="single" w:sz="4" w:space="0" w:color="auto"/>
              <w:left w:val="single" w:sz="4" w:space="0" w:color="auto"/>
              <w:bottom w:val="single" w:sz="4" w:space="0" w:color="auto"/>
              <w:right w:val="nil"/>
            </w:tcBorders>
            <w:vAlign w:val="bottom"/>
          </w:tcPr>
          <w:p w14:paraId="0D40F8D6" w14:textId="77777777" w:rsidR="000A7549"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000A754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452" w:type="dxa"/>
            <w:gridSpan w:val="2"/>
            <w:vMerge/>
            <w:tcBorders>
              <w:top w:val="single" w:sz="4" w:space="0" w:color="auto"/>
              <w:left w:val="nil"/>
              <w:bottom w:val="single" w:sz="4" w:space="0" w:color="auto"/>
              <w:right w:val="nil"/>
            </w:tcBorders>
          </w:tcPr>
          <w:p w14:paraId="0D40F8D7" w14:textId="77777777" w:rsidR="000A7549" w:rsidRPr="00377BCF" w:rsidRDefault="000A7549" w:rsidP="00C13203">
            <w:pPr>
              <w:rPr>
                <w:rFonts w:ascii="Helvetica" w:hAnsi="Helvetica" w:cs="Helvetica"/>
                <w:sz w:val="14"/>
                <w:szCs w:val="14"/>
              </w:rPr>
            </w:pPr>
          </w:p>
        </w:tc>
        <w:tc>
          <w:tcPr>
            <w:tcW w:w="4283" w:type="dxa"/>
            <w:gridSpan w:val="9"/>
            <w:tcBorders>
              <w:top w:val="nil"/>
              <w:left w:val="nil"/>
              <w:bottom w:val="single" w:sz="4" w:space="0" w:color="auto"/>
              <w:right w:val="single" w:sz="4" w:space="0" w:color="auto"/>
            </w:tcBorders>
            <w:vAlign w:val="bottom"/>
          </w:tcPr>
          <w:p w14:paraId="0D40F8D8" w14:textId="77777777" w:rsidR="000A7549"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000A754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000A754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D9" w14:textId="77777777" w:rsidR="000A7549" w:rsidRPr="00377BCF" w:rsidRDefault="000A7549" w:rsidP="00377BCF">
            <w:pPr>
              <w:jc w:val="center"/>
              <w:rPr>
                <w:rFonts w:ascii="Helvetica" w:hAnsi="Helvetica" w:cs="Helvetica"/>
                <w:sz w:val="14"/>
                <w:szCs w:val="14"/>
              </w:rPr>
            </w:pPr>
          </w:p>
        </w:tc>
      </w:tr>
      <w:tr w:rsidR="000A7549" w:rsidRPr="00377BCF" w14:paraId="0D40F8DF" w14:textId="77777777" w:rsidTr="00377BCF">
        <w:trPr>
          <w:trHeight w:val="270"/>
        </w:trPr>
        <w:tc>
          <w:tcPr>
            <w:tcW w:w="5356" w:type="dxa"/>
            <w:gridSpan w:val="12"/>
            <w:tcBorders>
              <w:top w:val="single" w:sz="4" w:space="0" w:color="auto"/>
              <w:left w:val="single" w:sz="4" w:space="0" w:color="auto"/>
              <w:bottom w:val="single" w:sz="4" w:space="0" w:color="auto"/>
              <w:right w:val="nil"/>
            </w:tcBorders>
          </w:tcPr>
          <w:p w14:paraId="0D40F8DB" w14:textId="77777777" w:rsidR="000A7549" w:rsidRPr="00377BCF" w:rsidRDefault="000A7549" w:rsidP="00377BCF">
            <w:pPr>
              <w:spacing w:before="40"/>
              <w:ind w:left="2430"/>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single" w:sz="4" w:space="0" w:color="auto"/>
              <w:right w:val="nil"/>
            </w:tcBorders>
          </w:tcPr>
          <w:p w14:paraId="0D40F8DC" w14:textId="77777777" w:rsidR="000A7549" w:rsidRPr="00377BCF" w:rsidRDefault="000A7549" w:rsidP="00377BCF">
            <w:pPr>
              <w:spacing w:before="40"/>
              <w:rPr>
                <w:rFonts w:ascii="Helvetica" w:hAnsi="Helvetica" w:cs="Helvetica"/>
                <w:i/>
                <w:iCs/>
                <w:sz w:val="14"/>
                <w:szCs w:val="14"/>
              </w:rPr>
            </w:pPr>
          </w:p>
        </w:tc>
        <w:tc>
          <w:tcPr>
            <w:tcW w:w="4283" w:type="dxa"/>
            <w:gridSpan w:val="9"/>
            <w:tcBorders>
              <w:top w:val="single" w:sz="4" w:space="0" w:color="auto"/>
              <w:left w:val="nil"/>
              <w:bottom w:val="single" w:sz="4" w:space="0" w:color="auto"/>
              <w:right w:val="single" w:sz="4" w:space="0" w:color="auto"/>
            </w:tcBorders>
          </w:tcPr>
          <w:p w14:paraId="0D40F8DD" w14:textId="77777777" w:rsidR="000A7549" w:rsidRPr="00377BCF" w:rsidRDefault="000A7549" w:rsidP="00377BCF">
            <w:pPr>
              <w:spacing w:before="40"/>
              <w:ind w:left="1438"/>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DE" w14:textId="77777777" w:rsidR="000A7549" w:rsidRPr="00377BCF" w:rsidRDefault="000A7549" w:rsidP="00377BCF">
            <w:pPr>
              <w:jc w:val="center"/>
              <w:rPr>
                <w:rFonts w:ascii="Helvetica" w:hAnsi="Helvetica" w:cs="Helvetica"/>
                <w:sz w:val="14"/>
                <w:szCs w:val="14"/>
              </w:rPr>
            </w:pPr>
          </w:p>
        </w:tc>
      </w:tr>
      <w:tr w:rsidR="00D35156" w:rsidRPr="00377BCF" w14:paraId="0D40F8E3" w14:textId="77777777" w:rsidTr="00377BCF">
        <w:trPr>
          <w:trHeight w:val="224"/>
        </w:trPr>
        <w:tc>
          <w:tcPr>
            <w:tcW w:w="1894" w:type="dxa"/>
            <w:gridSpan w:val="4"/>
            <w:vMerge w:val="restart"/>
            <w:tcBorders>
              <w:top w:val="single" w:sz="4" w:space="0" w:color="auto"/>
              <w:left w:val="single" w:sz="4" w:space="0" w:color="auto"/>
              <w:bottom w:val="single" w:sz="4" w:space="0" w:color="auto"/>
              <w:right w:val="nil"/>
            </w:tcBorders>
          </w:tcPr>
          <w:p w14:paraId="0D40F8E0" w14:textId="77777777" w:rsidR="00D35156" w:rsidRPr="00377BCF" w:rsidRDefault="00D35156" w:rsidP="00377BCF">
            <w:pPr>
              <w:spacing w:before="120"/>
              <w:rPr>
                <w:rFonts w:ascii="Helvetica" w:hAnsi="Helvetica" w:cs="Helvetica"/>
                <w:sz w:val="14"/>
                <w:szCs w:val="14"/>
              </w:rPr>
            </w:pPr>
            <w:r w:rsidRPr="00377BCF">
              <w:rPr>
                <w:rFonts w:ascii="Helvetica" w:hAnsi="Helvetica" w:cs="Helvetica"/>
                <w:sz w:val="14"/>
                <w:szCs w:val="14"/>
              </w:rPr>
              <w:t>CORPORATE SURETY ATTEST</w:t>
            </w:r>
          </w:p>
        </w:tc>
        <w:bookmarkStart w:id="23" w:name="Text232"/>
        <w:tc>
          <w:tcPr>
            <w:tcW w:w="8197" w:type="dxa"/>
            <w:gridSpan w:val="19"/>
            <w:tcBorders>
              <w:top w:val="single" w:sz="4" w:space="0" w:color="auto"/>
              <w:left w:val="nil"/>
              <w:bottom w:val="single" w:sz="4" w:space="0" w:color="auto"/>
              <w:right w:val="single" w:sz="4" w:space="0" w:color="auto"/>
            </w:tcBorders>
          </w:tcPr>
          <w:p w14:paraId="0D40F8E1" w14:textId="77777777" w:rsidR="00D35156"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32"/>
                  <w:enabled/>
                  <w:calcOnExit w:val="0"/>
                  <w:textInput/>
                </w:ffData>
              </w:fldChar>
            </w:r>
            <w:r w:rsidR="00D35156"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00D35156"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3"/>
          </w:p>
        </w:tc>
        <w:tc>
          <w:tcPr>
            <w:tcW w:w="1110" w:type="dxa"/>
            <w:gridSpan w:val="2"/>
            <w:vMerge w:val="restart"/>
            <w:tcBorders>
              <w:top w:val="single" w:sz="4" w:space="0" w:color="auto"/>
              <w:left w:val="single" w:sz="4" w:space="0" w:color="auto"/>
              <w:bottom w:val="single" w:sz="4" w:space="0" w:color="auto"/>
              <w:right w:val="single" w:sz="4" w:space="0" w:color="auto"/>
            </w:tcBorders>
            <w:vAlign w:val="center"/>
          </w:tcPr>
          <w:p w14:paraId="0D40F8E2" w14:textId="77777777" w:rsidR="00D35156" w:rsidRPr="00377BCF" w:rsidRDefault="00D35156" w:rsidP="00377BCF">
            <w:pPr>
              <w:jc w:val="center"/>
              <w:rPr>
                <w:rFonts w:ascii="Helvetica" w:hAnsi="Helvetica" w:cs="Helvetica"/>
                <w:sz w:val="14"/>
                <w:szCs w:val="14"/>
              </w:rPr>
            </w:pPr>
            <w:r w:rsidRPr="00377BCF">
              <w:rPr>
                <w:rFonts w:ascii="Helvetica" w:hAnsi="Helvetica" w:cs="Helvetica"/>
                <w:sz w:val="14"/>
                <w:szCs w:val="14"/>
              </w:rPr>
              <w:t>Affix Corporate Seal</w:t>
            </w:r>
          </w:p>
        </w:tc>
      </w:tr>
      <w:tr w:rsidR="0042572D" w:rsidRPr="00377BCF" w14:paraId="0D40F8E7" w14:textId="77777777" w:rsidTr="00377BCF">
        <w:trPr>
          <w:trHeight w:val="125"/>
        </w:trPr>
        <w:tc>
          <w:tcPr>
            <w:tcW w:w="1894" w:type="dxa"/>
            <w:gridSpan w:val="4"/>
            <w:vMerge/>
            <w:tcBorders>
              <w:top w:val="single" w:sz="4" w:space="0" w:color="auto"/>
              <w:left w:val="single" w:sz="4" w:space="0" w:color="auto"/>
              <w:bottom w:val="nil"/>
              <w:right w:val="nil"/>
            </w:tcBorders>
          </w:tcPr>
          <w:p w14:paraId="0D40F8E4" w14:textId="77777777" w:rsidR="0042572D" w:rsidRPr="00377BCF" w:rsidRDefault="0042572D" w:rsidP="00377BCF">
            <w:pPr>
              <w:spacing w:before="40"/>
              <w:rPr>
                <w:rFonts w:ascii="Helvetica" w:hAnsi="Helvetica" w:cs="Helvetica"/>
                <w:sz w:val="14"/>
                <w:szCs w:val="14"/>
              </w:rPr>
            </w:pPr>
          </w:p>
        </w:tc>
        <w:tc>
          <w:tcPr>
            <w:tcW w:w="8197" w:type="dxa"/>
            <w:gridSpan w:val="19"/>
            <w:tcBorders>
              <w:top w:val="single" w:sz="4" w:space="0" w:color="auto"/>
              <w:left w:val="nil"/>
              <w:bottom w:val="nil"/>
              <w:right w:val="single" w:sz="4" w:space="0" w:color="auto"/>
            </w:tcBorders>
          </w:tcPr>
          <w:p w14:paraId="0D40F8E5" w14:textId="77777777" w:rsidR="0042572D" w:rsidRPr="00377BCF" w:rsidRDefault="0042572D"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E6" w14:textId="77777777" w:rsidR="0042572D" w:rsidRPr="00377BCF" w:rsidRDefault="0042572D" w:rsidP="00377BCF">
            <w:pPr>
              <w:jc w:val="center"/>
              <w:rPr>
                <w:rFonts w:ascii="Helvetica" w:hAnsi="Helvetica" w:cs="Helvetica"/>
                <w:sz w:val="14"/>
                <w:szCs w:val="14"/>
              </w:rPr>
            </w:pPr>
          </w:p>
        </w:tc>
      </w:tr>
      <w:tr w:rsidR="0042572D" w:rsidRPr="00377BCF" w14:paraId="0D40F8EC" w14:textId="77777777" w:rsidTr="00377BCF">
        <w:trPr>
          <w:trHeight w:val="179"/>
        </w:trPr>
        <w:tc>
          <w:tcPr>
            <w:tcW w:w="5356" w:type="dxa"/>
            <w:gridSpan w:val="12"/>
            <w:tcBorders>
              <w:top w:val="nil"/>
              <w:left w:val="single" w:sz="4" w:space="0" w:color="auto"/>
              <w:bottom w:val="single" w:sz="4" w:space="0" w:color="auto"/>
              <w:right w:val="nil"/>
            </w:tcBorders>
          </w:tcPr>
          <w:p w14:paraId="0D40F8E8" w14:textId="77777777" w:rsidR="0042572D" w:rsidRPr="00377BCF" w:rsidRDefault="0042572D" w:rsidP="00377BCF">
            <w:pPr>
              <w:spacing w:before="40"/>
              <w:rPr>
                <w:rFonts w:ascii="Helvetica" w:hAnsi="Helvetica" w:cs="Helvetica"/>
                <w:sz w:val="14"/>
                <w:szCs w:val="14"/>
              </w:rPr>
            </w:pPr>
          </w:p>
        </w:tc>
        <w:tc>
          <w:tcPr>
            <w:tcW w:w="452" w:type="dxa"/>
            <w:gridSpan w:val="2"/>
            <w:vMerge w:val="restart"/>
            <w:tcBorders>
              <w:top w:val="nil"/>
              <w:left w:val="nil"/>
              <w:bottom w:val="nil"/>
              <w:right w:val="nil"/>
            </w:tcBorders>
          </w:tcPr>
          <w:p w14:paraId="0D40F8E9" w14:textId="77777777" w:rsidR="0042572D" w:rsidRPr="00377BCF" w:rsidRDefault="0042572D" w:rsidP="00377BCF">
            <w:pPr>
              <w:spacing w:before="80"/>
              <w:jc w:val="center"/>
              <w:rPr>
                <w:rFonts w:ascii="Helvetica" w:hAnsi="Helvetica" w:cs="Helvetica"/>
                <w:sz w:val="14"/>
                <w:szCs w:val="14"/>
              </w:rPr>
            </w:pPr>
            <w:r w:rsidRPr="00377BCF">
              <w:rPr>
                <w:rFonts w:ascii="Helvetica" w:hAnsi="Helvetica" w:cs="Helvetica"/>
                <w:sz w:val="14"/>
                <w:szCs w:val="14"/>
              </w:rPr>
              <w:t>BY</w:t>
            </w:r>
          </w:p>
        </w:tc>
        <w:tc>
          <w:tcPr>
            <w:tcW w:w="4283" w:type="dxa"/>
            <w:gridSpan w:val="9"/>
            <w:tcBorders>
              <w:top w:val="nil"/>
              <w:left w:val="nil"/>
              <w:bottom w:val="single" w:sz="4" w:space="0" w:color="auto"/>
              <w:right w:val="single" w:sz="4" w:space="0" w:color="auto"/>
            </w:tcBorders>
          </w:tcPr>
          <w:p w14:paraId="0D40F8EA" w14:textId="77777777" w:rsidR="0042572D" w:rsidRPr="00377BCF" w:rsidRDefault="0042572D" w:rsidP="00377BCF">
            <w:pPr>
              <w:spacing w:before="40"/>
              <w:rPr>
                <w:rFonts w:ascii="Helvetica" w:hAnsi="Helvetica" w:cs="Helvetica"/>
                <w:sz w:val="14"/>
                <w:szCs w:val="14"/>
              </w:rPr>
            </w:pPr>
          </w:p>
        </w:tc>
        <w:tc>
          <w:tcPr>
            <w:tcW w:w="1110" w:type="dxa"/>
            <w:gridSpan w:val="2"/>
            <w:vMerge/>
            <w:tcBorders>
              <w:top w:val="single" w:sz="4" w:space="0" w:color="auto"/>
              <w:left w:val="single" w:sz="4" w:space="0" w:color="auto"/>
              <w:bottom w:val="single" w:sz="4" w:space="0" w:color="auto"/>
              <w:right w:val="single" w:sz="4" w:space="0" w:color="auto"/>
            </w:tcBorders>
          </w:tcPr>
          <w:p w14:paraId="0D40F8EB" w14:textId="77777777" w:rsidR="0042572D" w:rsidRPr="00377BCF" w:rsidRDefault="0042572D" w:rsidP="00377BCF">
            <w:pPr>
              <w:jc w:val="center"/>
              <w:rPr>
                <w:rFonts w:ascii="Helvetica" w:hAnsi="Helvetica" w:cs="Helvetica"/>
                <w:sz w:val="14"/>
                <w:szCs w:val="14"/>
              </w:rPr>
            </w:pPr>
          </w:p>
        </w:tc>
      </w:tr>
      <w:bookmarkStart w:id="24" w:name="Text222"/>
      <w:tr w:rsidR="0042572D" w:rsidRPr="00377BCF" w14:paraId="0D40F8F1" w14:textId="77777777" w:rsidTr="00377BCF">
        <w:trPr>
          <w:trHeight w:val="279"/>
        </w:trPr>
        <w:tc>
          <w:tcPr>
            <w:tcW w:w="5356" w:type="dxa"/>
            <w:gridSpan w:val="12"/>
            <w:tcBorders>
              <w:top w:val="single" w:sz="4" w:space="0" w:color="auto"/>
              <w:left w:val="single" w:sz="4" w:space="0" w:color="auto"/>
              <w:bottom w:val="single" w:sz="4" w:space="0" w:color="auto"/>
              <w:right w:val="nil"/>
            </w:tcBorders>
            <w:vAlign w:val="bottom"/>
          </w:tcPr>
          <w:p w14:paraId="0D40F8ED" w14:textId="363741C5" w:rsidR="0042572D"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2"/>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4"/>
          </w:p>
        </w:tc>
        <w:tc>
          <w:tcPr>
            <w:tcW w:w="452" w:type="dxa"/>
            <w:gridSpan w:val="2"/>
            <w:vMerge/>
            <w:tcBorders>
              <w:top w:val="single" w:sz="4" w:space="0" w:color="auto"/>
              <w:left w:val="nil"/>
              <w:bottom w:val="nil"/>
              <w:right w:val="nil"/>
            </w:tcBorders>
          </w:tcPr>
          <w:p w14:paraId="0D40F8EE" w14:textId="77777777" w:rsidR="0042572D" w:rsidRPr="00377BCF" w:rsidRDefault="0042572D" w:rsidP="00B9142D">
            <w:pPr>
              <w:rPr>
                <w:rFonts w:ascii="Helvetica" w:hAnsi="Helvetica" w:cs="Helvetica"/>
                <w:sz w:val="14"/>
                <w:szCs w:val="14"/>
              </w:rPr>
            </w:pPr>
          </w:p>
        </w:tc>
        <w:bookmarkStart w:id="25" w:name="Text223"/>
        <w:tc>
          <w:tcPr>
            <w:tcW w:w="4283" w:type="dxa"/>
            <w:gridSpan w:val="9"/>
            <w:tcBorders>
              <w:top w:val="nil"/>
              <w:left w:val="nil"/>
              <w:bottom w:val="single" w:sz="4" w:space="0" w:color="auto"/>
              <w:right w:val="single" w:sz="4" w:space="0" w:color="auto"/>
            </w:tcBorders>
            <w:vAlign w:val="bottom"/>
          </w:tcPr>
          <w:p w14:paraId="0D40F8EF" w14:textId="77777777" w:rsidR="0042572D" w:rsidRPr="00377BCF" w:rsidRDefault="0033447D" w:rsidP="00377BCF">
            <w:pPr>
              <w:jc w:val="center"/>
              <w:rPr>
                <w:rFonts w:ascii="Helvetica" w:hAnsi="Helvetica" w:cs="Helvetica"/>
                <w:sz w:val="14"/>
                <w:szCs w:val="14"/>
              </w:rPr>
            </w:pPr>
            <w:r w:rsidRPr="00377BCF">
              <w:rPr>
                <w:rFonts w:ascii="Helvetica" w:hAnsi="Helvetica" w:cs="Helvetica"/>
                <w:sz w:val="14"/>
                <w:szCs w:val="14"/>
              </w:rPr>
              <w:fldChar w:fldCharType="begin">
                <w:ffData>
                  <w:name w:val="Text223"/>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5"/>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F0" w14:textId="77777777" w:rsidR="0042572D" w:rsidRPr="00377BCF" w:rsidRDefault="0042572D" w:rsidP="00377BCF">
            <w:pPr>
              <w:jc w:val="center"/>
              <w:rPr>
                <w:rFonts w:ascii="Helvetica" w:hAnsi="Helvetica" w:cs="Helvetica"/>
                <w:sz w:val="14"/>
                <w:szCs w:val="14"/>
              </w:rPr>
            </w:pPr>
          </w:p>
        </w:tc>
      </w:tr>
      <w:tr w:rsidR="0042572D" w:rsidRPr="00377BCF" w14:paraId="0D40F8F6" w14:textId="77777777" w:rsidTr="00377BCF">
        <w:trPr>
          <w:trHeight w:val="179"/>
        </w:trPr>
        <w:tc>
          <w:tcPr>
            <w:tcW w:w="5356" w:type="dxa"/>
            <w:gridSpan w:val="12"/>
            <w:tcBorders>
              <w:top w:val="single" w:sz="4" w:space="0" w:color="auto"/>
              <w:left w:val="single" w:sz="4" w:space="0" w:color="auto"/>
              <w:bottom w:val="single" w:sz="4" w:space="0" w:color="auto"/>
              <w:right w:val="nil"/>
            </w:tcBorders>
          </w:tcPr>
          <w:p w14:paraId="0D40F8F2" w14:textId="77777777" w:rsidR="0042572D" w:rsidRPr="00377BCF" w:rsidRDefault="0042572D" w:rsidP="00377BCF">
            <w:pPr>
              <w:jc w:val="center"/>
              <w:rPr>
                <w:rFonts w:ascii="Helvetica" w:hAnsi="Helvetica" w:cs="Helvetica"/>
                <w:i/>
                <w:iCs/>
                <w:sz w:val="14"/>
                <w:szCs w:val="14"/>
              </w:rPr>
            </w:pPr>
            <w:r w:rsidRPr="00377BCF">
              <w:rPr>
                <w:rFonts w:ascii="Helvetica" w:hAnsi="Helvetica" w:cs="Helvetica"/>
                <w:i/>
                <w:iCs/>
                <w:sz w:val="14"/>
                <w:szCs w:val="14"/>
              </w:rPr>
              <w:t>(Title)</w:t>
            </w:r>
          </w:p>
        </w:tc>
        <w:tc>
          <w:tcPr>
            <w:tcW w:w="452" w:type="dxa"/>
            <w:gridSpan w:val="2"/>
            <w:vMerge/>
            <w:tcBorders>
              <w:top w:val="single" w:sz="4" w:space="0" w:color="auto"/>
              <w:left w:val="nil"/>
              <w:bottom w:val="nil"/>
              <w:right w:val="nil"/>
            </w:tcBorders>
          </w:tcPr>
          <w:p w14:paraId="0D40F8F3" w14:textId="77777777" w:rsidR="0042572D" w:rsidRPr="00377BCF" w:rsidRDefault="0042572D" w:rsidP="00B9142D">
            <w:pPr>
              <w:rPr>
                <w:rFonts w:ascii="Helvetica" w:hAnsi="Helvetica" w:cs="Helvetica"/>
                <w:sz w:val="14"/>
                <w:szCs w:val="14"/>
              </w:rPr>
            </w:pPr>
          </w:p>
        </w:tc>
        <w:tc>
          <w:tcPr>
            <w:tcW w:w="4283" w:type="dxa"/>
            <w:gridSpan w:val="9"/>
            <w:tcBorders>
              <w:top w:val="single" w:sz="4" w:space="0" w:color="auto"/>
              <w:left w:val="nil"/>
              <w:bottom w:val="single" w:sz="4" w:space="0" w:color="auto"/>
              <w:right w:val="single" w:sz="4" w:space="0" w:color="auto"/>
            </w:tcBorders>
            <w:vAlign w:val="center"/>
          </w:tcPr>
          <w:p w14:paraId="0D40F8F4" w14:textId="77777777" w:rsidR="0042572D" w:rsidRPr="00377BCF" w:rsidRDefault="0042572D" w:rsidP="00377BCF">
            <w:pPr>
              <w:ind w:left="1465"/>
              <w:rPr>
                <w:rFonts w:ascii="Helvetica" w:hAnsi="Helvetica" w:cs="Helvetica"/>
                <w:i/>
                <w:iCs/>
                <w:sz w:val="14"/>
                <w:szCs w:val="14"/>
              </w:rPr>
            </w:pPr>
            <w:r w:rsidRPr="00377BCF">
              <w:rPr>
                <w:rFonts w:ascii="Helvetica" w:hAnsi="Helvetica" w:cs="Helvetica"/>
                <w:i/>
                <w:iCs/>
                <w:sz w:val="14"/>
                <w:szCs w:val="14"/>
              </w:rPr>
              <w:t>(Title)</w:t>
            </w:r>
          </w:p>
        </w:tc>
        <w:tc>
          <w:tcPr>
            <w:tcW w:w="1110" w:type="dxa"/>
            <w:gridSpan w:val="2"/>
            <w:vMerge/>
            <w:tcBorders>
              <w:top w:val="single" w:sz="4" w:space="0" w:color="auto"/>
              <w:left w:val="single" w:sz="4" w:space="0" w:color="auto"/>
              <w:bottom w:val="single" w:sz="4" w:space="0" w:color="auto"/>
              <w:right w:val="single" w:sz="4" w:space="0" w:color="auto"/>
            </w:tcBorders>
            <w:vAlign w:val="center"/>
          </w:tcPr>
          <w:p w14:paraId="0D40F8F5" w14:textId="77777777" w:rsidR="0042572D" w:rsidRPr="00377BCF" w:rsidRDefault="0042572D" w:rsidP="00377BCF">
            <w:pPr>
              <w:jc w:val="center"/>
              <w:rPr>
                <w:rFonts w:ascii="Helvetica" w:hAnsi="Helvetica" w:cs="Helvetica"/>
                <w:sz w:val="14"/>
                <w:szCs w:val="14"/>
              </w:rPr>
            </w:pPr>
          </w:p>
        </w:tc>
      </w:tr>
      <w:tr w:rsidR="00A905EE" w:rsidRPr="00377BCF" w14:paraId="0D40F8F8" w14:textId="77777777" w:rsidTr="00377BCF">
        <w:tc>
          <w:tcPr>
            <w:tcW w:w="11201" w:type="dxa"/>
            <w:gridSpan w:val="25"/>
            <w:tcBorders>
              <w:top w:val="single" w:sz="4" w:space="0" w:color="auto"/>
              <w:left w:val="single" w:sz="4" w:space="0" w:color="auto"/>
              <w:bottom w:val="nil"/>
              <w:right w:val="single" w:sz="4" w:space="0" w:color="auto"/>
            </w:tcBorders>
          </w:tcPr>
          <w:p w14:paraId="0D40F8F7" w14:textId="77777777" w:rsidR="00A905EE" w:rsidRPr="00377BCF" w:rsidRDefault="00A905EE" w:rsidP="00377BCF">
            <w:pPr>
              <w:spacing w:before="40"/>
              <w:rPr>
                <w:rFonts w:ascii="Helvetica" w:hAnsi="Helvetica" w:cs="Helvetica"/>
                <w:sz w:val="14"/>
                <w:szCs w:val="14"/>
              </w:rPr>
            </w:pPr>
            <w:r w:rsidRPr="00377BCF">
              <w:rPr>
                <w:rFonts w:ascii="Helvetica" w:hAnsi="Helvetica" w:cs="Helvetica"/>
                <w:sz w:val="14"/>
                <w:szCs w:val="14"/>
              </w:rPr>
              <w:t>APPROVAL BY FOREST SERVICE</w:t>
            </w:r>
          </w:p>
        </w:tc>
      </w:tr>
      <w:tr w:rsidR="00A905EE" w:rsidRPr="00377BCF" w14:paraId="0D40F900" w14:textId="77777777" w:rsidTr="00377BCF">
        <w:tc>
          <w:tcPr>
            <w:tcW w:w="1350" w:type="dxa"/>
            <w:gridSpan w:val="2"/>
            <w:tcBorders>
              <w:top w:val="nil"/>
              <w:left w:val="single" w:sz="4" w:space="0" w:color="auto"/>
              <w:bottom w:val="nil"/>
              <w:right w:val="nil"/>
            </w:tcBorders>
            <w:vAlign w:val="bottom"/>
          </w:tcPr>
          <w:p w14:paraId="0D40F8F9" w14:textId="77777777" w:rsidR="00A905EE" w:rsidRPr="00377BCF" w:rsidRDefault="00A905EE" w:rsidP="00377BCF">
            <w:pPr>
              <w:spacing w:before="120"/>
              <w:ind w:left="90"/>
              <w:jc w:val="center"/>
              <w:rPr>
                <w:rFonts w:ascii="Helvetica" w:hAnsi="Helvetica" w:cs="Helvetica"/>
                <w:sz w:val="14"/>
                <w:szCs w:val="14"/>
              </w:rPr>
            </w:pPr>
            <w:r w:rsidRPr="00377BCF">
              <w:rPr>
                <w:rFonts w:ascii="Helvetica" w:hAnsi="Helvetica" w:cs="Helvetica"/>
                <w:sz w:val="14"/>
                <w:szCs w:val="14"/>
              </w:rPr>
              <w:t>APPROVED AT</w:t>
            </w:r>
          </w:p>
        </w:tc>
        <w:bookmarkStart w:id="26" w:name="Text25"/>
        <w:tc>
          <w:tcPr>
            <w:tcW w:w="3630" w:type="dxa"/>
            <w:gridSpan w:val="8"/>
            <w:tcBorders>
              <w:top w:val="nil"/>
              <w:left w:val="nil"/>
              <w:bottom w:val="single" w:sz="4" w:space="0" w:color="auto"/>
              <w:right w:val="nil"/>
            </w:tcBorders>
            <w:vAlign w:val="bottom"/>
          </w:tcPr>
          <w:p w14:paraId="0D40F8FA" w14:textId="77777777" w:rsidR="00A905EE" w:rsidRPr="00377BCF" w:rsidRDefault="0033447D" w:rsidP="00377BCF">
            <w:pPr>
              <w:spacing w:before="120"/>
              <w:rPr>
                <w:rFonts w:ascii="Helvetica" w:hAnsi="Helvetica" w:cs="Helvetica"/>
                <w:sz w:val="14"/>
                <w:szCs w:val="14"/>
              </w:rPr>
            </w:pPr>
            <w:r w:rsidRPr="00377BCF">
              <w:rPr>
                <w:rFonts w:ascii="Helvetica" w:hAnsi="Helvetica" w:cs="Helvetica"/>
                <w:sz w:val="14"/>
                <w:szCs w:val="14"/>
              </w:rPr>
              <w:fldChar w:fldCharType="begin">
                <w:ffData>
                  <w:name w:val="Text25"/>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6"/>
          </w:p>
        </w:tc>
        <w:tc>
          <w:tcPr>
            <w:tcW w:w="1131" w:type="dxa"/>
            <w:gridSpan w:val="7"/>
            <w:tcBorders>
              <w:top w:val="nil"/>
              <w:left w:val="nil"/>
              <w:bottom w:val="nil"/>
              <w:right w:val="nil"/>
            </w:tcBorders>
            <w:vAlign w:val="bottom"/>
          </w:tcPr>
          <w:p w14:paraId="0D40F8FB" w14:textId="77777777"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AS OF THE</w:t>
            </w:r>
          </w:p>
        </w:tc>
        <w:bookmarkStart w:id="27" w:name="Text23"/>
        <w:tc>
          <w:tcPr>
            <w:tcW w:w="1157" w:type="dxa"/>
            <w:gridSpan w:val="2"/>
            <w:tcBorders>
              <w:top w:val="nil"/>
              <w:left w:val="nil"/>
              <w:bottom w:val="single" w:sz="4" w:space="0" w:color="auto"/>
              <w:right w:val="nil"/>
            </w:tcBorders>
            <w:vAlign w:val="bottom"/>
          </w:tcPr>
          <w:p w14:paraId="0D40F8FC" w14:textId="77777777" w:rsidR="00A905EE" w:rsidRPr="00377BCF" w:rsidRDefault="0033447D" w:rsidP="00377BCF">
            <w:pPr>
              <w:spacing w:before="120"/>
              <w:ind w:left="114"/>
              <w:jc w:val="center"/>
              <w:rPr>
                <w:rFonts w:ascii="Helvetica" w:hAnsi="Helvetica" w:cs="Helvetica"/>
                <w:sz w:val="14"/>
                <w:szCs w:val="14"/>
              </w:rPr>
            </w:pPr>
            <w:r w:rsidRPr="00377BCF">
              <w:rPr>
                <w:rFonts w:ascii="Helvetica" w:hAnsi="Helvetica" w:cs="Helvetica"/>
                <w:sz w:val="14"/>
                <w:szCs w:val="14"/>
              </w:rPr>
              <w:fldChar w:fldCharType="begin">
                <w:ffData>
                  <w:name w:val="Text23"/>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7"/>
          </w:p>
        </w:tc>
        <w:tc>
          <w:tcPr>
            <w:tcW w:w="901" w:type="dxa"/>
            <w:tcBorders>
              <w:top w:val="nil"/>
              <w:left w:val="nil"/>
              <w:bottom w:val="nil"/>
              <w:right w:val="nil"/>
            </w:tcBorders>
            <w:vAlign w:val="bottom"/>
          </w:tcPr>
          <w:p w14:paraId="0D40F8FD" w14:textId="77777777"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DAY OF</w:t>
            </w:r>
          </w:p>
        </w:tc>
        <w:bookmarkStart w:id="28" w:name="Text24"/>
        <w:tc>
          <w:tcPr>
            <w:tcW w:w="2066" w:type="dxa"/>
            <w:gridSpan w:val="4"/>
            <w:tcBorders>
              <w:top w:val="nil"/>
              <w:left w:val="nil"/>
              <w:bottom w:val="single" w:sz="4" w:space="0" w:color="auto"/>
              <w:right w:val="nil"/>
            </w:tcBorders>
            <w:vAlign w:val="bottom"/>
          </w:tcPr>
          <w:p w14:paraId="0D40F8FE" w14:textId="77777777" w:rsidR="00A905EE" w:rsidRPr="00377BCF" w:rsidRDefault="0033447D" w:rsidP="00377BCF">
            <w:pPr>
              <w:spacing w:before="120"/>
              <w:jc w:val="center"/>
              <w:rPr>
                <w:rFonts w:ascii="Helvetica" w:hAnsi="Helvetica" w:cs="Helvetica"/>
                <w:sz w:val="14"/>
                <w:szCs w:val="14"/>
              </w:rPr>
            </w:pPr>
            <w:r w:rsidRPr="00377BCF">
              <w:rPr>
                <w:rFonts w:ascii="Helvetica" w:hAnsi="Helvetica" w:cs="Helvetica"/>
                <w:sz w:val="14"/>
                <w:szCs w:val="14"/>
              </w:rPr>
              <w:fldChar w:fldCharType="begin">
                <w:ffData>
                  <w:name w:val="Text24"/>
                  <w:enabled/>
                  <w:calcOnExit w:val="0"/>
                  <w:textInput/>
                </w:ffData>
              </w:fldChar>
            </w:r>
            <w:r w:rsidR="00A905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00A905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28"/>
          </w:p>
        </w:tc>
        <w:tc>
          <w:tcPr>
            <w:tcW w:w="966" w:type="dxa"/>
            <w:tcBorders>
              <w:top w:val="nil"/>
              <w:left w:val="nil"/>
              <w:bottom w:val="nil"/>
              <w:right w:val="single" w:sz="4" w:space="0" w:color="auto"/>
            </w:tcBorders>
            <w:vAlign w:val="bottom"/>
          </w:tcPr>
          <w:p w14:paraId="0D40F8FF" w14:textId="77777777" w:rsidR="00A905EE" w:rsidRPr="00377BCF" w:rsidRDefault="00A905EE" w:rsidP="00377BCF">
            <w:pPr>
              <w:spacing w:before="120"/>
              <w:jc w:val="center"/>
              <w:rPr>
                <w:rFonts w:ascii="Helvetica" w:hAnsi="Helvetica" w:cs="Helvetica"/>
                <w:sz w:val="14"/>
                <w:szCs w:val="14"/>
              </w:rPr>
            </w:pPr>
            <w:r w:rsidRPr="00377BCF">
              <w:rPr>
                <w:rFonts w:ascii="Helvetica" w:hAnsi="Helvetica" w:cs="Helvetica"/>
                <w:sz w:val="14"/>
                <w:szCs w:val="14"/>
              </w:rPr>
              <w:t>20</w:t>
            </w:r>
            <w:bookmarkStart w:id="29" w:name="Text26"/>
            <w:r w:rsidR="0033447D" w:rsidRPr="00377BCF">
              <w:rPr>
                <w:rFonts w:ascii="Helvetica" w:hAnsi="Helvetica" w:cs="Helvetica"/>
                <w:sz w:val="14"/>
                <w:szCs w:val="14"/>
                <w:u w:val="single"/>
              </w:rPr>
              <w:fldChar w:fldCharType="begin">
                <w:ffData>
                  <w:name w:val="Text26"/>
                  <w:enabled/>
                  <w:calcOnExit w:val="0"/>
                  <w:textInput/>
                </w:ffData>
              </w:fldChar>
            </w:r>
            <w:r w:rsidRPr="00377BCF">
              <w:rPr>
                <w:rFonts w:ascii="Helvetica" w:hAnsi="Helvetica" w:cs="Helvetica"/>
                <w:sz w:val="14"/>
                <w:szCs w:val="14"/>
                <w:u w:val="single"/>
              </w:rPr>
              <w:instrText xml:space="preserve"> FORMTEXT </w:instrText>
            </w:r>
            <w:r w:rsidR="0033447D" w:rsidRPr="00377BCF">
              <w:rPr>
                <w:rFonts w:ascii="Helvetica" w:hAnsi="Helvetica" w:cs="Helvetica"/>
                <w:sz w:val="14"/>
                <w:szCs w:val="14"/>
                <w:u w:val="single"/>
              </w:rPr>
            </w:r>
            <w:r w:rsidR="0033447D" w:rsidRPr="00377BCF">
              <w:rPr>
                <w:rFonts w:ascii="Helvetica" w:hAnsi="Helvetica" w:cs="Helvetica"/>
                <w:sz w:val="14"/>
                <w:szCs w:val="14"/>
                <w:u w:val="single"/>
              </w:rPr>
              <w:fldChar w:fldCharType="separate"/>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Pr="00377BCF">
              <w:rPr>
                <w:rFonts w:ascii="Arial Unicode MS" w:eastAsia="Arial Unicode MS" w:cs="Arial Unicode MS" w:hint="eastAsia"/>
                <w:noProof/>
                <w:sz w:val="14"/>
                <w:szCs w:val="14"/>
                <w:u w:val="single"/>
              </w:rPr>
              <w:t> </w:t>
            </w:r>
            <w:r w:rsidR="0033447D" w:rsidRPr="00377BCF">
              <w:rPr>
                <w:rFonts w:ascii="Helvetica" w:hAnsi="Helvetica" w:cs="Helvetica"/>
                <w:sz w:val="14"/>
                <w:szCs w:val="14"/>
                <w:u w:val="single"/>
              </w:rPr>
              <w:fldChar w:fldCharType="end"/>
            </w:r>
            <w:bookmarkEnd w:id="29"/>
            <w:r w:rsidRPr="00377BCF">
              <w:rPr>
                <w:rFonts w:ascii="Helvetica" w:hAnsi="Helvetica" w:cs="Helvetica"/>
                <w:sz w:val="14"/>
                <w:szCs w:val="14"/>
              </w:rPr>
              <w:t>.</w:t>
            </w:r>
          </w:p>
        </w:tc>
      </w:tr>
      <w:tr w:rsidR="00F9609B" w:rsidRPr="00377BCF" w14:paraId="0D40F905" w14:textId="77777777" w:rsidTr="00377BCF">
        <w:tc>
          <w:tcPr>
            <w:tcW w:w="679" w:type="dxa"/>
            <w:tcBorders>
              <w:top w:val="nil"/>
              <w:left w:val="single" w:sz="4" w:space="0" w:color="auto"/>
              <w:bottom w:val="nil"/>
              <w:right w:val="nil"/>
            </w:tcBorders>
          </w:tcPr>
          <w:p w14:paraId="0D40F901" w14:textId="77777777" w:rsidR="00F9609B" w:rsidRPr="00377BCF" w:rsidRDefault="00F9609B" w:rsidP="00377BCF">
            <w:pPr>
              <w:spacing w:before="240"/>
              <w:ind w:left="198"/>
              <w:rPr>
                <w:rFonts w:ascii="Helvetica" w:hAnsi="Helvetica" w:cs="Helvetica"/>
                <w:sz w:val="14"/>
                <w:szCs w:val="14"/>
              </w:rPr>
            </w:pPr>
            <w:r w:rsidRPr="00377BCF">
              <w:rPr>
                <w:rFonts w:ascii="Helvetica" w:hAnsi="Helvetica" w:cs="Helvetica"/>
                <w:sz w:val="14"/>
                <w:szCs w:val="14"/>
              </w:rPr>
              <w:lastRenderedPageBreak/>
              <w:t>BY</w:t>
            </w:r>
          </w:p>
        </w:tc>
        <w:bookmarkStart w:id="30" w:name="Text224"/>
        <w:tc>
          <w:tcPr>
            <w:tcW w:w="5347" w:type="dxa"/>
            <w:gridSpan w:val="15"/>
            <w:tcBorders>
              <w:top w:val="nil"/>
              <w:left w:val="nil"/>
              <w:bottom w:val="single" w:sz="4" w:space="0" w:color="auto"/>
              <w:right w:val="nil"/>
            </w:tcBorders>
          </w:tcPr>
          <w:p w14:paraId="0D40F902" w14:textId="77777777" w:rsidR="00F9609B" w:rsidRPr="00377BCF" w:rsidRDefault="0033447D" w:rsidP="00377BCF">
            <w:pPr>
              <w:spacing w:before="240"/>
              <w:rPr>
                <w:rFonts w:ascii="Helvetica" w:hAnsi="Helvetica" w:cs="Helvetica"/>
                <w:sz w:val="14"/>
                <w:szCs w:val="14"/>
              </w:rPr>
            </w:pPr>
            <w:r w:rsidRPr="00377BCF">
              <w:rPr>
                <w:rFonts w:ascii="Helvetica" w:hAnsi="Helvetica" w:cs="Helvetica"/>
                <w:sz w:val="14"/>
                <w:szCs w:val="14"/>
              </w:rPr>
              <w:fldChar w:fldCharType="begin">
                <w:ffData>
                  <w:name w:val="Text224"/>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0"/>
          </w:p>
        </w:tc>
        <w:tc>
          <w:tcPr>
            <w:tcW w:w="598" w:type="dxa"/>
            <w:gridSpan w:val="2"/>
            <w:tcBorders>
              <w:top w:val="nil"/>
              <w:left w:val="nil"/>
              <w:bottom w:val="nil"/>
              <w:right w:val="nil"/>
            </w:tcBorders>
          </w:tcPr>
          <w:p w14:paraId="0D40F903" w14:textId="77777777" w:rsidR="00F9609B" w:rsidRPr="00377BCF" w:rsidRDefault="00F9609B" w:rsidP="00377BCF">
            <w:pPr>
              <w:spacing w:before="240"/>
              <w:rPr>
                <w:rFonts w:ascii="Helvetica" w:hAnsi="Helvetica" w:cs="Helvetica"/>
                <w:sz w:val="14"/>
                <w:szCs w:val="14"/>
              </w:rPr>
            </w:pPr>
            <w:r w:rsidRPr="00377BCF">
              <w:rPr>
                <w:rFonts w:ascii="Helvetica" w:hAnsi="Helvetica" w:cs="Helvetica"/>
                <w:sz w:val="14"/>
                <w:szCs w:val="14"/>
              </w:rPr>
              <w:t>TITLE</w:t>
            </w:r>
          </w:p>
        </w:tc>
        <w:bookmarkStart w:id="31" w:name="Text225"/>
        <w:tc>
          <w:tcPr>
            <w:tcW w:w="4577" w:type="dxa"/>
            <w:gridSpan w:val="7"/>
            <w:tcBorders>
              <w:top w:val="nil"/>
              <w:left w:val="nil"/>
              <w:bottom w:val="single" w:sz="4" w:space="0" w:color="auto"/>
              <w:right w:val="single" w:sz="4" w:space="0" w:color="auto"/>
            </w:tcBorders>
          </w:tcPr>
          <w:p w14:paraId="0D40F904" w14:textId="77777777" w:rsidR="00F9609B" w:rsidRPr="00377BCF" w:rsidRDefault="0033447D" w:rsidP="00377BCF">
            <w:pPr>
              <w:spacing w:before="240"/>
              <w:rPr>
                <w:rFonts w:ascii="Helvetica" w:hAnsi="Helvetica" w:cs="Helvetica"/>
                <w:sz w:val="14"/>
                <w:szCs w:val="14"/>
              </w:rPr>
            </w:pPr>
            <w:r w:rsidRPr="00377BCF">
              <w:rPr>
                <w:rFonts w:ascii="Helvetica" w:hAnsi="Helvetica" w:cs="Helvetica"/>
                <w:sz w:val="14"/>
                <w:szCs w:val="14"/>
              </w:rPr>
              <w:fldChar w:fldCharType="begin">
                <w:ffData>
                  <w:name w:val="Text225"/>
                  <w:enabled/>
                  <w:calcOnExit w:val="0"/>
                  <w:textInput/>
                </w:ffData>
              </w:fldChar>
            </w:r>
            <w:r w:rsidR="0042572D"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0042572D"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1"/>
          </w:p>
        </w:tc>
      </w:tr>
    </w:tbl>
    <w:p w14:paraId="0D40F906" w14:textId="77777777" w:rsidR="00AD4F4A" w:rsidRPr="00570DEE" w:rsidRDefault="00AD4F4A">
      <w:pPr>
        <w:rPr>
          <w:rFonts w:ascii="Helvetica" w:hAnsi="Helvetica" w:cs="Helvetica"/>
          <w:sz w:val="8"/>
          <w:szCs w:val="8"/>
        </w:rPr>
      </w:pPr>
      <w:r>
        <w:br w:type="page"/>
      </w:r>
    </w:p>
    <w:tbl>
      <w:tblPr>
        <w:tblW w:w="1099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7"/>
        <w:gridCol w:w="3750"/>
        <w:gridCol w:w="89"/>
        <w:gridCol w:w="277"/>
        <w:gridCol w:w="206"/>
        <w:gridCol w:w="1418"/>
        <w:gridCol w:w="44"/>
        <w:gridCol w:w="1419"/>
        <w:gridCol w:w="1004"/>
        <w:gridCol w:w="645"/>
        <w:gridCol w:w="518"/>
        <w:gridCol w:w="446"/>
        <w:gridCol w:w="886"/>
      </w:tblGrid>
      <w:tr w:rsidR="00570DEE" w:rsidRPr="00377BCF" w14:paraId="0D40F908" w14:textId="77777777" w:rsidTr="00377BCF">
        <w:tc>
          <w:tcPr>
            <w:tcW w:w="10999" w:type="dxa"/>
            <w:gridSpan w:val="13"/>
            <w:tcBorders>
              <w:top w:val="single" w:sz="4" w:space="0" w:color="auto"/>
              <w:left w:val="single" w:sz="4" w:space="0" w:color="auto"/>
              <w:right w:val="single" w:sz="4" w:space="0" w:color="auto"/>
            </w:tcBorders>
            <w:vAlign w:val="center"/>
          </w:tcPr>
          <w:p w14:paraId="0D40F907" w14:textId="77777777" w:rsidR="00570DEE" w:rsidRPr="00377BCF" w:rsidRDefault="00570DEE" w:rsidP="00377BCF">
            <w:pPr>
              <w:spacing w:before="40" w:after="240"/>
              <w:jc w:val="center"/>
              <w:rPr>
                <w:rFonts w:ascii="Helvetica" w:hAnsi="Helvetica" w:cs="Helvetica"/>
                <w:b/>
                <w:bCs/>
                <w:sz w:val="16"/>
                <w:szCs w:val="16"/>
              </w:rPr>
            </w:pPr>
            <w:r w:rsidRPr="00377BCF">
              <w:rPr>
                <w:rFonts w:ascii="Helvetica" w:hAnsi="Helvetica" w:cs="Helvetica"/>
                <w:b/>
                <w:bCs/>
                <w:sz w:val="16"/>
                <w:szCs w:val="16"/>
              </w:rPr>
              <w:lastRenderedPageBreak/>
              <w:t>CERTIFICATE AS TO CORPORATE PRINCIPAL</w:t>
            </w:r>
          </w:p>
        </w:tc>
      </w:tr>
      <w:tr w:rsidR="00570DEE" w:rsidRPr="00377BCF" w14:paraId="0D40F90E" w14:textId="77777777" w:rsidTr="00377BCF">
        <w:tc>
          <w:tcPr>
            <w:tcW w:w="297" w:type="dxa"/>
            <w:tcBorders>
              <w:left w:val="single" w:sz="4" w:space="0" w:color="auto"/>
            </w:tcBorders>
          </w:tcPr>
          <w:p w14:paraId="0D40F909" w14:textId="77777777" w:rsidR="00570DEE" w:rsidRPr="00377BCF" w:rsidRDefault="00570DEE" w:rsidP="00377BCF">
            <w:pPr>
              <w:spacing w:before="40"/>
              <w:rPr>
                <w:rFonts w:ascii="Helvetica" w:hAnsi="Helvetica" w:cs="Helvetica"/>
                <w:sz w:val="14"/>
                <w:szCs w:val="14"/>
              </w:rPr>
            </w:pPr>
            <w:r w:rsidRPr="00377BCF">
              <w:rPr>
                <w:rFonts w:ascii="Helvetica" w:hAnsi="Helvetica" w:cs="Helvetica"/>
                <w:sz w:val="14"/>
                <w:szCs w:val="14"/>
              </w:rPr>
              <w:t xml:space="preserve">I, </w:t>
            </w:r>
          </w:p>
        </w:tc>
        <w:bookmarkStart w:id="32" w:name="Text27"/>
        <w:tc>
          <w:tcPr>
            <w:tcW w:w="4356" w:type="dxa"/>
            <w:gridSpan w:val="4"/>
            <w:tcBorders>
              <w:top w:val="nil"/>
              <w:bottom w:val="single" w:sz="4" w:space="0" w:color="auto"/>
            </w:tcBorders>
          </w:tcPr>
          <w:p w14:paraId="0D40F90A" w14:textId="77777777" w:rsidR="00570DEE"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7"/>
                  <w:enabled/>
                  <w:calcOnExit w:val="0"/>
                  <w:textInput/>
                </w:ffData>
              </w:fldChar>
            </w:r>
            <w:r w:rsidR="00570D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2"/>
          </w:p>
        </w:tc>
        <w:tc>
          <w:tcPr>
            <w:tcW w:w="1423" w:type="dxa"/>
          </w:tcPr>
          <w:p w14:paraId="0D40F90B" w14:textId="77777777" w:rsidR="00570DEE" w:rsidRPr="00377BCF" w:rsidRDefault="00570DEE" w:rsidP="00377BCF">
            <w:pPr>
              <w:spacing w:before="40"/>
              <w:rPr>
                <w:rFonts w:ascii="Helvetica" w:hAnsi="Helvetica" w:cs="Helvetica"/>
                <w:sz w:val="14"/>
                <w:szCs w:val="14"/>
              </w:rPr>
            </w:pPr>
            <w:r w:rsidRPr="00377BCF">
              <w:rPr>
                <w:rFonts w:ascii="Helvetica" w:hAnsi="Helvetica" w:cs="Helvetica"/>
                <w:sz w:val="14"/>
                <w:szCs w:val="14"/>
              </w:rPr>
              <w:t xml:space="preserve">certify that </w:t>
            </w:r>
            <w:r w:rsidR="000000AD" w:rsidRPr="00377BCF">
              <w:rPr>
                <w:rFonts w:ascii="Helvetica" w:hAnsi="Helvetica" w:cs="Helvetica"/>
                <w:sz w:val="14"/>
                <w:szCs w:val="14"/>
              </w:rPr>
              <w:t>I</w:t>
            </w:r>
            <w:r w:rsidRPr="00377BCF">
              <w:rPr>
                <w:rFonts w:ascii="Helvetica" w:hAnsi="Helvetica" w:cs="Helvetica"/>
                <w:sz w:val="14"/>
                <w:szCs w:val="14"/>
              </w:rPr>
              <w:t xml:space="preserve"> am the </w:t>
            </w:r>
          </w:p>
        </w:tc>
        <w:bookmarkStart w:id="33" w:name="Text28"/>
        <w:tc>
          <w:tcPr>
            <w:tcW w:w="4094" w:type="dxa"/>
            <w:gridSpan w:val="6"/>
            <w:tcBorders>
              <w:top w:val="nil"/>
              <w:bottom w:val="single" w:sz="4" w:space="0" w:color="auto"/>
            </w:tcBorders>
          </w:tcPr>
          <w:p w14:paraId="0D40F90C" w14:textId="77777777" w:rsidR="00570DEE"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8"/>
                  <w:enabled/>
                  <w:calcOnExit w:val="0"/>
                  <w:textInput/>
                </w:ffData>
              </w:fldChar>
            </w:r>
            <w:r w:rsidR="00570DEE"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00570DEE"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3"/>
          </w:p>
        </w:tc>
        <w:tc>
          <w:tcPr>
            <w:tcW w:w="829" w:type="dxa"/>
            <w:tcBorders>
              <w:right w:val="single" w:sz="4" w:space="0" w:color="auto"/>
            </w:tcBorders>
          </w:tcPr>
          <w:p w14:paraId="0D40F90D" w14:textId="02DF8C24" w:rsidR="00570DEE" w:rsidRPr="00377BCF" w:rsidRDefault="003C0AF6" w:rsidP="00377BCF">
            <w:pPr>
              <w:spacing w:before="40"/>
              <w:rPr>
                <w:rFonts w:ascii="Helvetica" w:hAnsi="Helvetica" w:cs="Helvetica"/>
                <w:sz w:val="14"/>
                <w:szCs w:val="14"/>
              </w:rPr>
            </w:pPr>
            <w:ins w:id="34" w:author="Puckett, David -FS" w:date="2021-03-12T10:45:00Z">
              <w:r>
                <w:rPr>
                  <w:rFonts w:ascii="Helvetica" w:hAnsi="Helvetica" w:cs="Helvetica"/>
                  <w:sz w:val="14"/>
                  <w:szCs w:val="14"/>
                </w:rPr>
                <w:t>S</w:t>
              </w:r>
            </w:ins>
            <w:del w:id="35" w:author="Puckett, David -FS" w:date="2021-03-12T10:45:00Z">
              <w:r w:rsidR="00570DEE" w:rsidRPr="00377BCF" w:rsidDel="003C0AF6">
                <w:rPr>
                  <w:rFonts w:ascii="Helvetica" w:hAnsi="Helvetica" w:cs="Helvetica"/>
                  <w:sz w:val="14"/>
                  <w:szCs w:val="14"/>
                </w:rPr>
                <w:delText>s</w:delText>
              </w:r>
            </w:del>
            <w:r w:rsidR="00570DEE" w:rsidRPr="00377BCF">
              <w:rPr>
                <w:rFonts w:ascii="Helvetica" w:hAnsi="Helvetica" w:cs="Helvetica"/>
                <w:sz w:val="14"/>
                <w:szCs w:val="14"/>
              </w:rPr>
              <w:t>ecretary</w:t>
            </w:r>
          </w:p>
        </w:tc>
      </w:tr>
      <w:tr w:rsidR="001C46C9" w:rsidRPr="00377BCF" w14:paraId="0D40F911" w14:textId="77777777" w:rsidTr="00377BCF">
        <w:tc>
          <w:tcPr>
            <w:tcW w:w="4077" w:type="dxa"/>
            <w:gridSpan w:val="2"/>
            <w:tcBorders>
              <w:left w:val="single" w:sz="4" w:space="0" w:color="auto"/>
            </w:tcBorders>
          </w:tcPr>
          <w:p w14:paraId="0D40F90F" w14:textId="77777777"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of the corporation named as principal in the within bond: that</w:t>
            </w:r>
          </w:p>
        </w:tc>
        <w:bookmarkStart w:id="36" w:name="Text29"/>
        <w:tc>
          <w:tcPr>
            <w:tcW w:w="6922" w:type="dxa"/>
            <w:gridSpan w:val="11"/>
            <w:tcBorders>
              <w:top w:val="nil"/>
              <w:bottom w:val="single" w:sz="4" w:space="0" w:color="auto"/>
              <w:right w:val="single" w:sz="4" w:space="0" w:color="auto"/>
            </w:tcBorders>
          </w:tcPr>
          <w:p w14:paraId="0D40F910" w14:textId="77777777"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9"/>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6"/>
          </w:p>
        </w:tc>
      </w:tr>
      <w:tr w:rsidR="001C46C9" w:rsidRPr="00377BCF" w14:paraId="0D40F915" w14:textId="77777777" w:rsidTr="00377BCF">
        <w:tc>
          <w:tcPr>
            <w:tcW w:w="4077" w:type="dxa"/>
            <w:gridSpan w:val="2"/>
            <w:tcBorders>
              <w:left w:val="single" w:sz="4" w:space="0" w:color="auto"/>
            </w:tcBorders>
          </w:tcPr>
          <w:p w14:paraId="0D40F912" w14:textId="550FF108" w:rsidR="001C46C9" w:rsidRPr="00377BCF" w:rsidRDefault="003C0AF6" w:rsidP="00377BCF">
            <w:pPr>
              <w:spacing w:before="40"/>
              <w:rPr>
                <w:rFonts w:ascii="Helvetica" w:hAnsi="Helvetica" w:cs="Helvetica"/>
                <w:sz w:val="14"/>
                <w:szCs w:val="14"/>
              </w:rPr>
            </w:pPr>
            <w:ins w:id="37" w:author="Puckett, David -FS" w:date="2021-03-12T10:46:00Z">
              <w:r>
                <w:rPr>
                  <w:rFonts w:ascii="Helvetica" w:hAnsi="Helvetica" w:cs="Helvetica"/>
                  <w:sz w:val="14"/>
                  <w:szCs w:val="14"/>
                </w:rPr>
                <w:t>w</w:t>
              </w:r>
            </w:ins>
            <w:del w:id="38" w:author="Puckett, David -FS" w:date="2021-03-12T10:46:00Z">
              <w:r w:rsidR="001C46C9" w:rsidRPr="00377BCF" w:rsidDel="003C0AF6">
                <w:rPr>
                  <w:rFonts w:ascii="Helvetica" w:hAnsi="Helvetica" w:cs="Helvetica"/>
                  <w:sz w:val="14"/>
                  <w:szCs w:val="14"/>
                </w:rPr>
                <w:delText>W</w:delText>
              </w:r>
            </w:del>
            <w:r w:rsidR="001C46C9" w:rsidRPr="00377BCF">
              <w:rPr>
                <w:rFonts w:ascii="Helvetica" w:hAnsi="Helvetica" w:cs="Helvetica"/>
                <w:sz w:val="14"/>
                <w:szCs w:val="14"/>
              </w:rPr>
              <w:t xml:space="preserve">ho signed the said bond on behalf of the principal, was then </w:t>
            </w:r>
          </w:p>
        </w:tc>
        <w:bookmarkStart w:id="39" w:name="Text30"/>
        <w:tc>
          <w:tcPr>
            <w:tcW w:w="4473" w:type="dxa"/>
            <w:gridSpan w:val="7"/>
            <w:tcBorders>
              <w:top w:val="nil"/>
              <w:bottom w:val="single" w:sz="4" w:space="0" w:color="auto"/>
            </w:tcBorders>
          </w:tcPr>
          <w:p w14:paraId="0D40F913" w14:textId="77777777"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0"/>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39"/>
          </w:p>
        </w:tc>
        <w:tc>
          <w:tcPr>
            <w:tcW w:w="2449" w:type="dxa"/>
            <w:gridSpan w:val="4"/>
            <w:tcBorders>
              <w:right w:val="single" w:sz="4" w:space="0" w:color="auto"/>
            </w:tcBorders>
          </w:tcPr>
          <w:p w14:paraId="0D40F914" w14:textId="77777777"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 xml:space="preserve">of </w:t>
            </w:r>
            <w:r w:rsidR="00EA5157" w:rsidRPr="00377BCF">
              <w:rPr>
                <w:rFonts w:ascii="Helvetica" w:hAnsi="Helvetica" w:cs="Helvetica"/>
                <w:sz w:val="14"/>
                <w:szCs w:val="14"/>
              </w:rPr>
              <w:t xml:space="preserve">said </w:t>
            </w:r>
            <w:r w:rsidRPr="00377BCF">
              <w:rPr>
                <w:rFonts w:ascii="Helvetica" w:hAnsi="Helvetica" w:cs="Helvetica"/>
                <w:sz w:val="14"/>
                <w:szCs w:val="14"/>
              </w:rPr>
              <w:t xml:space="preserve">corporation: that </w:t>
            </w:r>
            <w:r w:rsidR="006C3AF1" w:rsidRPr="00377BCF">
              <w:rPr>
                <w:rFonts w:ascii="Helvetica" w:hAnsi="Helvetica" w:cs="Helvetica"/>
                <w:sz w:val="14"/>
                <w:szCs w:val="14"/>
              </w:rPr>
              <w:t>I</w:t>
            </w:r>
            <w:r w:rsidRPr="00377BCF">
              <w:rPr>
                <w:rFonts w:ascii="Helvetica" w:hAnsi="Helvetica" w:cs="Helvetica"/>
                <w:sz w:val="14"/>
                <w:szCs w:val="14"/>
              </w:rPr>
              <w:t xml:space="preserve"> know his</w:t>
            </w:r>
          </w:p>
        </w:tc>
      </w:tr>
      <w:tr w:rsidR="001C46C9" w:rsidRPr="00377BCF" w14:paraId="0D40F917" w14:textId="77777777" w:rsidTr="00377BCF">
        <w:tc>
          <w:tcPr>
            <w:tcW w:w="10999" w:type="dxa"/>
            <w:gridSpan w:val="13"/>
            <w:tcBorders>
              <w:left w:val="single" w:sz="4" w:space="0" w:color="auto"/>
              <w:right w:val="single" w:sz="4" w:space="0" w:color="auto"/>
            </w:tcBorders>
          </w:tcPr>
          <w:p w14:paraId="0D40F916" w14:textId="77777777" w:rsidR="001C46C9" w:rsidRPr="00377BCF" w:rsidRDefault="001C46C9" w:rsidP="00377BCF">
            <w:pPr>
              <w:spacing w:before="40"/>
              <w:rPr>
                <w:rFonts w:ascii="Helvetica" w:hAnsi="Helvetica" w:cs="Helvetica"/>
                <w:sz w:val="14"/>
                <w:szCs w:val="14"/>
              </w:rPr>
            </w:pPr>
            <w:r w:rsidRPr="00377BCF">
              <w:rPr>
                <w:rFonts w:ascii="Helvetica" w:hAnsi="Helvetica" w:cs="Helvetica"/>
                <w:sz w:val="14"/>
                <w:szCs w:val="14"/>
              </w:rPr>
              <w:t>signature, and his signature thereto is genuine: and that said bond was duly signed, sealed, and attested for and in behalf of said corporation by authority of its governing body.</w:t>
            </w:r>
          </w:p>
        </w:tc>
      </w:tr>
      <w:tr w:rsidR="001C46C9" w:rsidRPr="00377BCF" w14:paraId="0D40F91B" w14:textId="77777777" w:rsidTr="00377BCF">
        <w:tc>
          <w:tcPr>
            <w:tcW w:w="4167" w:type="dxa"/>
            <w:gridSpan w:val="3"/>
            <w:tcBorders>
              <w:left w:val="single" w:sz="4" w:space="0" w:color="auto"/>
            </w:tcBorders>
          </w:tcPr>
          <w:p w14:paraId="0D40F918" w14:textId="77777777" w:rsidR="001C46C9" w:rsidRPr="00377BCF" w:rsidRDefault="001C46C9" w:rsidP="00377BCF">
            <w:pPr>
              <w:spacing w:before="40"/>
              <w:rPr>
                <w:rFonts w:ascii="Helvetica" w:hAnsi="Helvetica" w:cs="Helvetica"/>
                <w:sz w:val="14"/>
                <w:szCs w:val="14"/>
              </w:rPr>
            </w:pPr>
          </w:p>
        </w:tc>
        <w:bookmarkStart w:id="40" w:name="Text31"/>
        <w:tc>
          <w:tcPr>
            <w:tcW w:w="5553" w:type="dxa"/>
            <w:gridSpan w:val="8"/>
            <w:tcBorders>
              <w:top w:val="nil"/>
              <w:bottom w:val="single" w:sz="4" w:space="0" w:color="auto"/>
            </w:tcBorders>
          </w:tcPr>
          <w:p w14:paraId="0D40F919" w14:textId="77777777" w:rsidR="001C46C9"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1"/>
                  <w:enabled/>
                  <w:calcOnExit w:val="0"/>
                  <w:textInput/>
                </w:ffData>
              </w:fldChar>
            </w:r>
            <w:r w:rsidR="001C46C9"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001C46C9"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0"/>
          </w:p>
        </w:tc>
        <w:tc>
          <w:tcPr>
            <w:tcW w:w="1279" w:type="dxa"/>
            <w:gridSpan w:val="2"/>
            <w:vMerge w:val="restart"/>
            <w:tcBorders>
              <w:right w:val="single" w:sz="4" w:space="0" w:color="auto"/>
            </w:tcBorders>
            <w:vAlign w:val="center"/>
          </w:tcPr>
          <w:p w14:paraId="0D40F91A" w14:textId="77777777" w:rsidR="001C46C9" w:rsidRPr="00377BCF" w:rsidRDefault="001C46C9" w:rsidP="00377BCF">
            <w:pPr>
              <w:spacing w:before="40"/>
              <w:jc w:val="center"/>
              <w:rPr>
                <w:rFonts w:ascii="Helvetica" w:hAnsi="Helvetica" w:cs="Helvetica"/>
                <w:sz w:val="14"/>
                <w:szCs w:val="14"/>
              </w:rPr>
            </w:pPr>
            <w:r w:rsidRPr="00377BCF">
              <w:rPr>
                <w:rFonts w:ascii="Helvetica" w:hAnsi="Helvetica" w:cs="Helvetica"/>
                <w:sz w:val="14"/>
                <w:szCs w:val="14"/>
              </w:rPr>
              <w:t>Corporate Seal</w:t>
            </w:r>
          </w:p>
        </w:tc>
      </w:tr>
      <w:tr w:rsidR="001C46C9" w:rsidRPr="00377BCF" w14:paraId="0D40F91E" w14:textId="77777777" w:rsidTr="00377BCF">
        <w:trPr>
          <w:trHeight w:val="548"/>
        </w:trPr>
        <w:tc>
          <w:tcPr>
            <w:tcW w:w="9720" w:type="dxa"/>
            <w:gridSpan w:val="11"/>
            <w:tcBorders>
              <w:left w:val="single" w:sz="4" w:space="0" w:color="auto"/>
              <w:bottom w:val="single" w:sz="4" w:space="0" w:color="auto"/>
            </w:tcBorders>
          </w:tcPr>
          <w:p w14:paraId="0D40F91C" w14:textId="77777777" w:rsidR="001C46C9" w:rsidRPr="00377BCF" w:rsidRDefault="001C46C9" w:rsidP="00377BCF">
            <w:pPr>
              <w:spacing w:before="40"/>
              <w:rPr>
                <w:rFonts w:ascii="Helvetica" w:hAnsi="Helvetica" w:cs="Helvetica"/>
                <w:sz w:val="14"/>
                <w:szCs w:val="14"/>
              </w:rPr>
            </w:pPr>
          </w:p>
        </w:tc>
        <w:tc>
          <w:tcPr>
            <w:tcW w:w="1279" w:type="dxa"/>
            <w:gridSpan w:val="2"/>
            <w:vMerge/>
            <w:tcBorders>
              <w:bottom w:val="single" w:sz="4" w:space="0" w:color="auto"/>
              <w:right w:val="single" w:sz="4" w:space="0" w:color="auto"/>
            </w:tcBorders>
            <w:vAlign w:val="center"/>
          </w:tcPr>
          <w:p w14:paraId="0D40F91D" w14:textId="77777777" w:rsidR="001C46C9" w:rsidRPr="00377BCF" w:rsidRDefault="001C46C9" w:rsidP="00377BCF">
            <w:pPr>
              <w:spacing w:before="40"/>
              <w:jc w:val="center"/>
              <w:rPr>
                <w:rFonts w:ascii="Helvetica" w:hAnsi="Helvetica" w:cs="Helvetica"/>
                <w:sz w:val="14"/>
                <w:szCs w:val="14"/>
              </w:rPr>
            </w:pPr>
          </w:p>
        </w:tc>
      </w:tr>
      <w:tr w:rsidR="005337D0" w:rsidRPr="00377BCF" w14:paraId="0D40F926" w14:textId="77777777" w:rsidTr="00377BCF">
        <w:tc>
          <w:tcPr>
            <w:tcW w:w="10999" w:type="dxa"/>
            <w:gridSpan w:val="13"/>
            <w:tcBorders>
              <w:top w:val="single" w:sz="4" w:space="0" w:color="auto"/>
              <w:left w:val="single" w:sz="4" w:space="0" w:color="auto"/>
              <w:bottom w:val="single" w:sz="4" w:space="0" w:color="auto"/>
              <w:right w:val="single" w:sz="4" w:space="0" w:color="auto"/>
            </w:tcBorders>
          </w:tcPr>
          <w:p w14:paraId="0D40F91F" w14:textId="77777777" w:rsidR="005337D0" w:rsidRPr="00377BCF" w:rsidRDefault="005337D0" w:rsidP="00377BCF">
            <w:pPr>
              <w:spacing w:before="40" w:after="172"/>
              <w:jc w:val="center"/>
              <w:rPr>
                <w:rFonts w:ascii="Helvetica" w:hAnsi="Helvetica" w:cs="Helvetica"/>
                <w:b/>
                <w:bCs/>
                <w:sz w:val="16"/>
                <w:szCs w:val="16"/>
              </w:rPr>
            </w:pPr>
            <w:r w:rsidRPr="00377BCF">
              <w:rPr>
                <w:rFonts w:ascii="Helvetica" w:hAnsi="Helvetica" w:cs="Helvetica"/>
                <w:b/>
                <w:bCs/>
                <w:sz w:val="16"/>
                <w:szCs w:val="16"/>
              </w:rPr>
              <w:t>INSTRUCTIONS</w:t>
            </w:r>
          </w:p>
          <w:p w14:paraId="0D40F920" w14:textId="3796E894" w:rsidR="005337D0" w:rsidRPr="00377BCF" w:rsidRDefault="005337D0" w:rsidP="00377BCF">
            <w:pPr>
              <w:spacing w:before="40" w:after="120"/>
              <w:rPr>
                <w:rFonts w:ascii="Helvetica" w:hAnsi="Helvetica" w:cs="Helvetica"/>
                <w:sz w:val="14"/>
                <w:szCs w:val="14"/>
              </w:rPr>
            </w:pPr>
            <w:r w:rsidRPr="00377BCF">
              <w:rPr>
                <w:rFonts w:ascii="Helvetica" w:hAnsi="Helvetica" w:cs="Helvetica"/>
                <w:sz w:val="14"/>
                <w:szCs w:val="14"/>
              </w:rPr>
              <w:t xml:space="preserve">1.  This form shall be used whenever a blanket payment bond is furnished for National Forest system timber sale </w:t>
            </w:r>
            <w:r w:rsidR="00832137">
              <w:rPr>
                <w:rFonts w:ascii="Helvetica" w:hAnsi="Helvetica" w:cs="Helvetica"/>
                <w:sz w:val="14"/>
                <w:szCs w:val="14"/>
              </w:rPr>
              <w:t xml:space="preserve">and Integrated Resource Timber </w:t>
            </w:r>
            <w:r w:rsidRPr="00377BCF">
              <w:rPr>
                <w:rFonts w:ascii="Helvetica" w:hAnsi="Helvetica" w:cs="Helvetica"/>
                <w:sz w:val="14"/>
                <w:szCs w:val="14"/>
              </w:rPr>
              <w:t>contracts.</w:t>
            </w:r>
          </w:p>
          <w:p w14:paraId="0D40F921" w14:textId="77777777" w:rsidR="005337D0" w:rsidRPr="00377BCF" w:rsidRDefault="005337D0" w:rsidP="00377BCF">
            <w:pPr>
              <w:spacing w:before="40" w:after="120"/>
              <w:ind w:left="216" w:hanging="225"/>
              <w:rPr>
                <w:rFonts w:ascii="Helvetica" w:hAnsi="Helvetica" w:cs="Helvetica"/>
                <w:sz w:val="14"/>
                <w:szCs w:val="14"/>
              </w:rPr>
            </w:pPr>
            <w:r w:rsidRPr="00377BCF">
              <w:rPr>
                <w:rFonts w:ascii="Helvetica" w:hAnsi="Helvetica" w:cs="Helvetica"/>
                <w:sz w:val="14"/>
                <w:szCs w:val="14"/>
              </w:rPr>
              <w:t>2.  The surety on the bond may be any corporation appearing on the latest revised list contained in Treasury Department Circular 570 to act as surety in the State(s) in which covered timber sale contracts are to be performed, and the amount of the bond must not exceed the surety’s underwriting limitation unless the excess amount is protected by coinsurance, reinsurance, or other methods in accordance</w:t>
            </w:r>
            <w:r w:rsidR="000000AD" w:rsidRPr="00377BCF">
              <w:rPr>
                <w:rFonts w:ascii="Helvetica" w:hAnsi="Helvetica" w:cs="Helvetica"/>
                <w:sz w:val="14"/>
                <w:szCs w:val="14"/>
              </w:rPr>
              <w:t xml:space="preserve"> with Treasury Regulations as s</w:t>
            </w:r>
            <w:r w:rsidRPr="00377BCF">
              <w:rPr>
                <w:rFonts w:ascii="Helvetica" w:hAnsi="Helvetica" w:cs="Helvetica"/>
                <w:sz w:val="14"/>
                <w:szCs w:val="14"/>
              </w:rPr>
              <w:t>et forth at 31 CFR 223.11.</w:t>
            </w:r>
          </w:p>
          <w:p w14:paraId="0D40F922" w14:textId="77777777" w:rsidR="00FE5317" w:rsidRPr="00377BCF" w:rsidRDefault="00FE5317" w:rsidP="00377BCF">
            <w:pPr>
              <w:spacing w:before="40" w:after="120"/>
              <w:ind w:left="216" w:hanging="225"/>
              <w:rPr>
                <w:rFonts w:ascii="Helvetica" w:hAnsi="Helvetica" w:cs="Helvetica"/>
                <w:sz w:val="14"/>
                <w:szCs w:val="14"/>
              </w:rPr>
            </w:pPr>
            <w:r w:rsidRPr="00377BCF">
              <w:rPr>
                <w:rFonts w:ascii="Helvetica" w:hAnsi="Helvetica" w:cs="Helvetica"/>
                <w:sz w:val="14"/>
                <w:szCs w:val="14"/>
              </w:rPr>
              <w:t>3.  The full legal name and business or residence address of each individual principal to the bond, shall be inserted in the spaces provided therefor, and each such principal shall sign the bond with his usual signature on the line opposite the word “sea</w:t>
            </w:r>
            <w:r w:rsidR="004C3F67" w:rsidRPr="00377BCF">
              <w:rPr>
                <w:rFonts w:ascii="Helvetica" w:hAnsi="Helvetica" w:cs="Helvetica"/>
                <w:sz w:val="14"/>
                <w:szCs w:val="14"/>
              </w:rPr>
              <w:t>l,</w:t>
            </w:r>
            <w:r w:rsidRPr="00377BCF">
              <w:rPr>
                <w:rFonts w:ascii="Helvetica" w:hAnsi="Helvetica" w:cs="Helvetica"/>
                <w:sz w:val="14"/>
                <w:szCs w:val="14"/>
              </w:rPr>
              <w:t>” and if signed in Maine or New Hampshire, an adhesive seal shall be affixed opposite the signature and the signature(s) shall be witnessed.</w:t>
            </w:r>
          </w:p>
          <w:p w14:paraId="0D40F923" w14:textId="77777777" w:rsidR="00FE5317" w:rsidRPr="00377BCF" w:rsidRDefault="00FE5317" w:rsidP="00377BCF">
            <w:pPr>
              <w:spacing w:before="40" w:after="120"/>
              <w:ind w:left="216" w:hanging="225"/>
              <w:rPr>
                <w:rFonts w:ascii="Helvetica" w:hAnsi="Helvetica" w:cs="Helvetica"/>
                <w:sz w:val="14"/>
                <w:szCs w:val="14"/>
              </w:rPr>
            </w:pPr>
            <w:r w:rsidRPr="00377BCF">
              <w:rPr>
                <w:rFonts w:ascii="Helvetica" w:hAnsi="Helvetica" w:cs="Helvetica"/>
                <w:sz w:val="14"/>
                <w:szCs w:val="14"/>
              </w:rPr>
              <w:t>4.  If he principal is a partnership, the name of the partnership, the names of the partners of which it consists, and the location of its principal office shall be inserted in the spaces provided therefor.  The bond shall be executed by all if possible, but in any event by at least one opposite the word “seal,” of the partners in the name of the partnership, and their signatures shall be witnessed.</w:t>
            </w:r>
          </w:p>
          <w:p w14:paraId="0D40F924" w14:textId="1C13A26B" w:rsidR="004C3F67" w:rsidRPr="00377BCF" w:rsidRDefault="004C3F67" w:rsidP="00377BCF">
            <w:pPr>
              <w:spacing w:before="40" w:after="120"/>
              <w:ind w:left="216" w:hanging="225"/>
              <w:rPr>
                <w:rFonts w:ascii="Helvetica" w:hAnsi="Helvetica" w:cs="Helvetica"/>
                <w:sz w:val="14"/>
                <w:szCs w:val="14"/>
              </w:rPr>
            </w:pPr>
            <w:r w:rsidRPr="00377BCF">
              <w:rPr>
                <w:rFonts w:ascii="Helvetica" w:hAnsi="Helvetica" w:cs="Helvetica"/>
                <w:sz w:val="14"/>
                <w:szCs w:val="14"/>
              </w:rPr>
              <w:t>5.  The name of the state in which any corporate party to the bond is incorporated shall be included in the space provided for the business address, and said instrument shall be executed and attested under the corporate seal as indicated in the form.  If the corporation has no corporate seal, that fact shall be so stated</w:t>
            </w:r>
            <w:r w:rsidR="00832137">
              <w:rPr>
                <w:rFonts w:ascii="Helvetica" w:hAnsi="Helvetica" w:cs="Helvetica"/>
                <w:sz w:val="14"/>
                <w:szCs w:val="14"/>
              </w:rPr>
              <w:t>.</w:t>
            </w:r>
          </w:p>
          <w:p w14:paraId="0D40F925" w14:textId="77777777" w:rsidR="004C3F67" w:rsidRPr="00377BCF" w:rsidRDefault="004C3F67" w:rsidP="00377BCF">
            <w:pPr>
              <w:spacing w:before="40" w:after="120"/>
              <w:ind w:left="216" w:hanging="225"/>
              <w:rPr>
                <w:rFonts w:ascii="Helvetica" w:hAnsi="Helvetica" w:cs="Helvetica"/>
                <w:sz w:val="14"/>
                <w:szCs w:val="14"/>
              </w:rPr>
            </w:pPr>
            <w:r w:rsidRPr="00377BCF">
              <w:rPr>
                <w:rFonts w:ascii="Helvetica" w:hAnsi="Helvetica" w:cs="Helvetica"/>
                <w:sz w:val="14"/>
                <w:szCs w:val="14"/>
              </w:rPr>
              <w:t xml:space="preserve">6.  The office character and authority of the person or persons executing the bond for the principal, if a corporation, shall be certified by the secretary or assistant secretary, according to the form herein provided.  In lieu of such certificate, there may be </w:t>
            </w:r>
            <w:r w:rsidR="007C4D77" w:rsidRPr="00377BCF">
              <w:rPr>
                <w:rFonts w:ascii="Helvetica" w:hAnsi="Helvetica" w:cs="Helvetica"/>
                <w:sz w:val="14"/>
                <w:szCs w:val="14"/>
              </w:rPr>
              <w:t>attached</w:t>
            </w:r>
            <w:r w:rsidRPr="00377BCF">
              <w:rPr>
                <w:rFonts w:ascii="Helvetica" w:hAnsi="Helvetica" w:cs="Helvetica"/>
                <w:sz w:val="14"/>
                <w:szCs w:val="14"/>
              </w:rPr>
              <w:t xml:space="preserve"> to the bond copies of so much of the records of the corporation as will show the official character and authority of the officer signing, duly certified by the secretary or assistance secretary, under the corporate seal, to be true copies.</w:t>
            </w:r>
          </w:p>
        </w:tc>
      </w:tr>
      <w:tr w:rsidR="004E7074" w:rsidRPr="00377BCF" w14:paraId="0D40F928" w14:textId="77777777" w:rsidTr="00377BCF">
        <w:tc>
          <w:tcPr>
            <w:tcW w:w="10999" w:type="dxa"/>
            <w:gridSpan w:val="13"/>
            <w:tcBorders>
              <w:top w:val="single" w:sz="4" w:space="0" w:color="auto"/>
              <w:left w:val="single" w:sz="4" w:space="0" w:color="auto"/>
              <w:bottom w:val="single" w:sz="4" w:space="0" w:color="auto"/>
              <w:right w:val="single" w:sz="4" w:space="0" w:color="auto"/>
            </w:tcBorders>
          </w:tcPr>
          <w:p w14:paraId="0D40F927" w14:textId="77777777" w:rsidR="004E7074" w:rsidRPr="00377BCF" w:rsidRDefault="004E7074" w:rsidP="00377BCF">
            <w:pPr>
              <w:spacing w:before="80" w:after="80"/>
              <w:jc w:val="center"/>
              <w:rPr>
                <w:rFonts w:ascii="Helvetica" w:hAnsi="Helvetica" w:cs="Helvetica"/>
                <w:b/>
                <w:bCs/>
                <w:sz w:val="16"/>
                <w:szCs w:val="16"/>
              </w:rPr>
            </w:pPr>
            <w:r w:rsidRPr="00377BCF">
              <w:rPr>
                <w:rFonts w:ascii="Helvetica" w:hAnsi="Helvetica" w:cs="Helvetica"/>
                <w:b/>
                <w:bCs/>
                <w:sz w:val="16"/>
                <w:szCs w:val="16"/>
              </w:rPr>
              <w:t>LIST OF TIMBER SALE CONTRACTS COVERED BY BLANKET PAYMENT BOND</w:t>
            </w:r>
          </w:p>
        </w:tc>
      </w:tr>
      <w:tr w:rsidR="004E7074" w:rsidRPr="00377BCF" w14:paraId="0D40F92E" w14:textId="77777777" w:rsidTr="00377BCF">
        <w:tc>
          <w:tcPr>
            <w:tcW w:w="4446" w:type="dxa"/>
            <w:gridSpan w:val="4"/>
            <w:tcBorders>
              <w:top w:val="single" w:sz="4" w:space="0" w:color="auto"/>
              <w:left w:val="single" w:sz="4" w:space="0" w:color="auto"/>
              <w:bottom w:val="single" w:sz="4" w:space="0" w:color="auto"/>
              <w:right w:val="single" w:sz="4" w:space="0" w:color="auto"/>
            </w:tcBorders>
            <w:vAlign w:val="center"/>
          </w:tcPr>
          <w:p w14:paraId="0D40F929" w14:textId="77777777"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SALE NAME</w:t>
            </w:r>
          </w:p>
        </w:tc>
        <w:tc>
          <w:tcPr>
            <w:tcW w:w="1674" w:type="dxa"/>
            <w:gridSpan w:val="3"/>
            <w:tcBorders>
              <w:top w:val="single" w:sz="4" w:space="0" w:color="auto"/>
              <w:left w:val="single" w:sz="4" w:space="0" w:color="auto"/>
              <w:bottom w:val="single" w:sz="4" w:space="0" w:color="auto"/>
              <w:right w:val="single" w:sz="4" w:space="0" w:color="auto"/>
            </w:tcBorders>
            <w:vAlign w:val="center"/>
          </w:tcPr>
          <w:p w14:paraId="0D40F92A" w14:textId="77777777"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CONTRACT NUMBER</w:t>
            </w:r>
          </w:p>
        </w:tc>
        <w:tc>
          <w:tcPr>
            <w:tcW w:w="1423" w:type="dxa"/>
            <w:tcBorders>
              <w:top w:val="single" w:sz="4" w:space="0" w:color="auto"/>
              <w:left w:val="single" w:sz="4" w:space="0" w:color="auto"/>
              <w:bottom w:val="single" w:sz="4" w:space="0" w:color="auto"/>
              <w:right w:val="single" w:sz="4" w:space="0" w:color="auto"/>
            </w:tcBorders>
            <w:vAlign w:val="center"/>
          </w:tcPr>
          <w:p w14:paraId="0D40F92B" w14:textId="00E14FC5"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CO</w:t>
            </w:r>
            <w:r w:rsidR="00BA7DAA" w:rsidRPr="00377BCF">
              <w:rPr>
                <w:rFonts w:ascii="Helvetica" w:hAnsi="Helvetica" w:cs="Helvetica"/>
                <w:sz w:val="14"/>
                <w:szCs w:val="14"/>
              </w:rPr>
              <w:t>N</w:t>
            </w:r>
            <w:r w:rsidRPr="00377BCF">
              <w:rPr>
                <w:rFonts w:ascii="Helvetica" w:hAnsi="Helvetica" w:cs="Helvetica"/>
                <w:sz w:val="14"/>
                <w:szCs w:val="14"/>
              </w:rPr>
              <w:t xml:space="preserve">TRACT </w:t>
            </w:r>
            <w:r w:rsidR="00832137">
              <w:rPr>
                <w:rFonts w:ascii="Helvetica" w:hAnsi="Helvetica" w:cs="Helvetica"/>
                <w:sz w:val="14"/>
                <w:szCs w:val="14"/>
              </w:rPr>
              <w:t>AWARD</w:t>
            </w:r>
            <w:ins w:id="41" w:author="Puckett, David -FS" w:date="2021-03-12T10:49:00Z">
              <w:r w:rsidR="00832137">
                <w:rPr>
                  <w:rFonts w:ascii="Helvetica" w:hAnsi="Helvetica" w:cs="Helvetica"/>
                  <w:sz w:val="14"/>
                  <w:szCs w:val="14"/>
                </w:rPr>
                <w:t xml:space="preserve"> </w:t>
              </w:r>
            </w:ins>
            <w:r w:rsidRPr="00377BCF">
              <w:rPr>
                <w:rFonts w:ascii="Helvetica" w:hAnsi="Helvetica" w:cs="Helvetica"/>
                <w:sz w:val="14"/>
                <w:szCs w:val="14"/>
              </w:rPr>
              <w:t>DATE</w:t>
            </w:r>
          </w:p>
        </w:tc>
        <w:tc>
          <w:tcPr>
            <w:tcW w:w="1655" w:type="dxa"/>
            <w:gridSpan w:val="2"/>
            <w:tcBorders>
              <w:top w:val="single" w:sz="4" w:space="0" w:color="auto"/>
              <w:left w:val="single" w:sz="4" w:space="0" w:color="auto"/>
              <w:bottom w:val="single" w:sz="4" w:space="0" w:color="auto"/>
              <w:right w:val="single" w:sz="4" w:space="0" w:color="auto"/>
            </w:tcBorders>
            <w:vAlign w:val="bottom"/>
          </w:tcPr>
          <w:p w14:paraId="0D40F92C" w14:textId="77777777"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DATE CONTRACT ADDED TO BOND</w:t>
            </w:r>
          </w:p>
        </w:tc>
        <w:tc>
          <w:tcPr>
            <w:tcW w:w="1801" w:type="dxa"/>
            <w:gridSpan w:val="3"/>
            <w:tcBorders>
              <w:top w:val="single" w:sz="4" w:space="0" w:color="auto"/>
              <w:left w:val="single" w:sz="4" w:space="0" w:color="auto"/>
              <w:bottom w:val="single" w:sz="4" w:space="0" w:color="auto"/>
              <w:right w:val="single" w:sz="4" w:space="0" w:color="auto"/>
            </w:tcBorders>
            <w:vAlign w:val="bottom"/>
          </w:tcPr>
          <w:p w14:paraId="0D40F92D" w14:textId="77777777" w:rsidR="004E7074" w:rsidRPr="00377BCF" w:rsidRDefault="004E7074" w:rsidP="00377BCF">
            <w:pPr>
              <w:spacing w:before="40"/>
              <w:jc w:val="center"/>
              <w:rPr>
                <w:rFonts w:ascii="Helvetica" w:hAnsi="Helvetica" w:cs="Helvetica"/>
                <w:sz w:val="14"/>
                <w:szCs w:val="14"/>
              </w:rPr>
            </w:pPr>
            <w:r w:rsidRPr="00377BCF">
              <w:rPr>
                <w:rFonts w:ascii="Helvetica" w:hAnsi="Helvetica" w:cs="Helvetica"/>
                <w:sz w:val="14"/>
                <w:szCs w:val="14"/>
              </w:rPr>
              <w:t>DATE CONTRACT DELETED FROM BOND</w:t>
            </w:r>
          </w:p>
        </w:tc>
      </w:tr>
      <w:bookmarkStart w:id="42" w:name="Text37"/>
      <w:tr w:rsidR="004E7074" w:rsidRPr="00377BCF" w14:paraId="0D40F934" w14:textId="77777777" w:rsidTr="00377BCF">
        <w:trPr>
          <w:trHeight w:val="432"/>
        </w:trPr>
        <w:tc>
          <w:tcPr>
            <w:tcW w:w="4446" w:type="dxa"/>
            <w:gridSpan w:val="4"/>
            <w:tcBorders>
              <w:top w:val="single" w:sz="4" w:space="0" w:color="auto"/>
              <w:left w:val="single" w:sz="4" w:space="0" w:color="auto"/>
              <w:bottom w:val="nil"/>
              <w:right w:val="single" w:sz="4" w:space="0" w:color="auto"/>
            </w:tcBorders>
          </w:tcPr>
          <w:p w14:paraId="0D40F92F" w14:textId="77777777"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2"/>
          </w:p>
        </w:tc>
        <w:bookmarkStart w:id="43" w:name="Text149"/>
        <w:tc>
          <w:tcPr>
            <w:tcW w:w="1674" w:type="dxa"/>
            <w:gridSpan w:val="3"/>
            <w:tcBorders>
              <w:top w:val="single" w:sz="4" w:space="0" w:color="auto"/>
              <w:left w:val="single" w:sz="4" w:space="0" w:color="auto"/>
              <w:bottom w:val="nil"/>
              <w:right w:val="single" w:sz="4" w:space="0" w:color="auto"/>
            </w:tcBorders>
          </w:tcPr>
          <w:p w14:paraId="0D40F930" w14:textId="77777777"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4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3"/>
          </w:p>
        </w:tc>
        <w:bookmarkStart w:id="44" w:name="Text166"/>
        <w:tc>
          <w:tcPr>
            <w:tcW w:w="1423" w:type="dxa"/>
            <w:tcBorders>
              <w:top w:val="single" w:sz="4" w:space="0" w:color="auto"/>
              <w:left w:val="single" w:sz="4" w:space="0" w:color="auto"/>
              <w:bottom w:val="nil"/>
              <w:right w:val="single" w:sz="4" w:space="0" w:color="auto"/>
            </w:tcBorders>
          </w:tcPr>
          <w:p w14:paraId="0D40F931" w14:textId="77777777"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4"/>
          </w:p>
        </w:tc>
        <w:bookmarkStart w:id="45" w:name="Text183"/>
        <w:tc>
          <w:tcPr>
            <w:tcW w:w="1655" w:type="dxa"/>
            <w:gridSpan w:val="2"/>
            <w:tcBorders>
              <w:top w:val="single" w:sz="4" w:space="0" w:color="auto"/>
              <w:left w:val="single" w:sz="4" w:space="0" w:color="auto"/>
              <w:bottom w:val="nil"/>
              <w:right w:val="single" w:sz="4" w:space="0" w:color="auto"/>
            </w:tcBorders>
          </w:tcPr>
          <w:p w14:paraId="0D40F932" w14:textId="77777777"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5"/>
          </w:p>
        </w:tc>
        <w:bookmarkStart w:id="46" w:name="Text200"/>
        <w:tc>
          <w:tcPr>
            <w:tcW w:w="1801" w:type="dxa"/>
            <w:gridSpan w:val="3"/>
            <w:tcBorders>
              <w:top w:val="single" w:sz="4" w:space="0" w:color="auto"/>
              <w:left w:val="single" w:sz="4" w:space="0" w:color="auto"/>
              <w:bottom w:val="nil"/>
              <w:right w:val="single" w:sz="4" w:space="0" w:color="auto"/>
            </w:tcBorders>
          </w:tcPr>
          <w:p w14:paraId="0D40F933" w14:textId="77777777" w:rsidR="004E7074"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6"/>
          </w:p>
        </w:tc>
      </w:tr>
      <w:bookmarkStart w:id="47" w:name="Text38"/>
      <w:tr w:rsidR="00BA7DAA" w:rsidRPr="00377BCF" w14:paraId="0D40F93A" w14:textId="77777777" w:rsidTr="00377BCF">
        <w:trPr>
          <w:trHeight w:val="432"/>
        </w:trPr>
        <w:tc>
          <w:tcPr>
            <w:tcW w:w="4446" w:type="dxa"/>
            <w:gridSpan w:val="4"/>
            <w:tcBorders>
              <w:top w:val="nil"/>
              <w:left w:val="single" w:sz="4" w:space="0" w:color="auto"/>
              <w:bottom w:val="nil"/>
              <w:right w:val="single" w:sz="4" w:space="0" w:color="auto"/>
            </w:tcBorders>
          </w:tcPr>
          <w:p w14:paraId="0D40F93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7"/>
          </w:p>
        </w:tc>
        <w:bookmarkStart w:id="48" w:name="Text150"/>
        <w:tc>
          <w:tcPr>
            <w:tcW w:w="1674" w:type="dxa"/>
            <w:gridSpan w:val="3"/>
            <w:tcBorders>
              <w:top w:val="nil"/>
              <w:left w:val="single" w:sz="4" w:space="0" w:color="auto"/>
              <w:bottom w:val="nil"/>
              <w:right w:val="single" w:sz="4" w:space="0" w:color="auto"/>
            </w:tcBorders>
          </w:tcPr>
          <w:p w14:paraId="0D40F936"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8"/>
          </w:p>
        </w:tc>
        <w:bookmarkStart w:id="49" w:name="Text167"/>
        <w:tc>
          <w:tcPr>
            <w:tcW w:w="1423" w:type="dxa"/>
            <w:tcBorders>
              <w:top w:val="nil"/>
              <w:left w:val="single" w:sz="4" w:space="0" w:color="auto"/>
              <w:bottom w:val="nil"/>
              <w:right w:val="single" w:sz="4" w:space="0" w:color="auto"/>
            </w:tcBorders>
          </w:tcPr>
          <w:p w14:paraId="0D40F93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49"/>
          </w:p>
        </w:tc>
        <w:bookmarkStart w:id="50" w:name="Text184"/>
        <w:tc>
          <w:tcPr>
            <w:tcW w:w="1655" w:type="dxa"/>
            <w:gridSpan w:val="2"/>
            <w:tcBorders>
              <w:top w:val="nil"/>
              <w:left w:val="single" w:sz="4" w:space="0" w:color="auto"/>
              <w:bottom w:val="nil"/>
              <w:right w:val="single" w:sz="4" w:space="0" w:color="auto"/>
            </w:tcBorders>
          </w:tcPr>
          <w:p w14:paraId="0D40F938"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0"/>
          </w:p>
        </w:tc>
        <w:bookmarkStart w:id="51" w:name="Text201"/>
        <w:tc>
          <w:tcPr>
            <w:tcW w:w="1801" w:type="dxa"/>
            <w:gridSpan w:val="3"/>
            <w:tcBorders>
              <w:top w:val="nil"/>
              <w:left w:val="single" w:sz="4" w:space="0" w:color="auto"/>
              <w:bottom w:val="nil"/>
              <w:right w:val="single" w:sz="4" w:space="0" w:color="auto"/>
            </w:tcBorders>
          </w:tcPr>
          <w:p w14:paraId="0D40F93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1"/>
          </w:p>
        </w:tc>
      </w:tr>
      <w:bookmarkStart w:id="52" w:name="Text39"/>
      <w:tr w:rsidR="00BA7DAA" w:rsidRPr="00377BCF" w14:paraId="0D40F940" w14:textId="77777777" w:rsidTr="00377BCF">
        <w:trPr>
          <w:trHeight w:val="432"/>
        </w:trPr>
        <w:tc>
          <w:tcPr>
            <w:tcW w:w="4446" w:type="dxa"/>
            <w:gridSpan w:val="4"/>
            <w:tcBorders>
              <w:top w:val="nil"/>
              <w:left w:val="single" w:sz="4" w:space="0" w:color="auto"/>
              <w:bottom w:val="nil"/>
              <w:right w:val="single" w:sz="4" w:space="0" w:color="auto"/>
            </w:tcBorders>
          </w:tcPr>
          <w:p w14:paraId="0D40F93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3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2"/>
          </w:p>
        </w:tc>
        <w:bookmarkStart w:id="53" w:name="Text151"/>
        <w:tc>
          <w:tcPr>
            <w:tcW w:w="1674" w:type="dxa"/>
            <w:gridSpan w:val="3"/>
            <w:tcBorders>
              <w:top w:val="nil"/>
              <w:left w:val="single" w:sz="4" w:space="0" w:color="auto"/>
              <w:bottom w:val="nil"/>
              <w:right w:val="single" w:sz="4" w:space="0" w:color="auto"/>
            </w:tcBorders>
          </w:tcPr>
          <w:p w14:paraId="0D40F93C"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3"/>
          </w:p>
        </w:tc>
        <w:bookmarkStart w:id="54" w:name="Text168"/>
        <w:tc>
          <w:tcPr>
            <w:tcW w:w="1423" w:type="dxa"/>
            <w:tcBorders>
              <w:top w:val="nil"/>
              <w:left w:val="single" w:sz="4" w:space="0" w:color="auto"/>
              <w:bottom w:val="nil"/>
              <w:right w:val="single" w:sz="4" w:space="0" w:color="auto"/>
            </w:tcBorders>
          </w:tcPr>
          <w:p w14:paraId="0D40F93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4"/>
          </w:p>
        </w:tc>
        <w:bookmarkStart w:id="55" w:name="Text185"/>
        <w:tc>
          <w:tcPr>
            <w:tcW w:w="1655" w:type="dxa"/>
            <w:gridSpan w:val="2"/>
            <w:tcBorders>
              <w:top w:val="nil"/>
              <w:left w:val="single" w:sz="4" w:space="0" w:color="auto"/>
              <w:bottom w:val="nil"/>
              <w:right w:val="single" w:sz="4" w:space="0" w:color="auto"/>
            </w:tcBorders>
          </w:tcPr>
          <w:p w14:paraId="0D40F93E"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5"/>
          </w:p>
        </w:tc>
        <w:bookmarkStart w:id="56" w:name="Text202"/>
        <w:tc>
          <w:tcPr>
            <w:tcW w:w="1801" w:type="dxa"/>
            <w:gridSpan w:val="3"/>
            <w:tcBorders>
              <w:top w:val="nil"/>
              <w:left w:val="single" w:sz="4" w:space="0" w:color="auto"/>
              <w:bottom w:val="nil"/>
              <w:right w:val="single" w:sz="4" w:space="0" w:color="auto"/>
            </w:tcBorders>
          </w:tcPr>
          <w:p w14:paraId="0D40F93F"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6"/>
          </w:p>
        </w:tc>
      </w:tr>
      <w:bookmarkStart w:id="57" w:name="Text40"/>
      <w:tr w:rsidR="00BA7DAA" w:rsidRPr="00377BCF" w14:paraId="0D40F946" w14:textId="77777777" w:rsidTr="00377BCF">
        <w:trPr>
          <w:trHeight w:val="432"/>
        </w:trPr>
        <w:tc>
          <w:tcPr>
            <w:tcW w:w="4446" w:type="dxa"/>
            <w:gridSpan w:val="4"/>
            <w:tcBorders>
              <w:top w:val="nil"/>
              <w:left w:val="single" w:sz="4" w:space="0" w:color="auto"/>
              <w:bottom w:val="nil"/>
              <w:right w:val="single" w:sz="4" w:space="0" w:color="auto"/>
            </w:tcBorders>
          </w:tcPr>
          <w:p w14:paraId="0D40F941"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7"/>
          </w:p>
        </w:tc>
        <w:bookmarkStart w:id="58" w:name="Text152"/>
        <w:tc>
          <w:tcPr>
            <w:tcW w:w="1674" w:type="dxa"/>
            <w:gridSpan w:val="3"/>
            <w:tcBorders>
              <w:top w:val="nil"/>
              <w:left w:val="single" w:sz="4" w:space="0" w:color="auto"/>
              <w:bottom w:val="nil"/>
              <w:right w:val="single" w:sz="4" w:space="0" w:color="auto"/>
            </w:tcBorders>
          </w:tcPr>
          <w:p w14:paraId="0D40F942"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8"/>
          </w:p>
        </w:tc>
        <w:bookmarkStart w:id="59" w:name="Text169"/>
        <w:tc>
          <w:tcPr>
            <w:tcW w:w="1423" w:type="dxa"/>
            <w:tcBorders>
              <w:top w:val="nil"/>
              <w:left w:val="single" w:sz="4" w:space="0" w:color="auto"/>
              <w:bottom w:val="nil"/>
              <w:right w:val="single" w:sz="4" w:space="0" w:color="auto"/>
            </w:tcBorders>
          </w:tcPr>
          <w:p w14:paraId="0D40F943"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59"/>
          </w:p>
        </w:tc>
        <w:bookmarkStart w:id="60" w:name="Text186"/>
        <w:tc>
          <w:tcPr>
            <w:tcW w:w="1655" w:type="dxa"/>
            <w:gridSpan w:val="2"/>
            <w:tcBorders>
              <w:top w:val="nil"/>
              <w:left w:val="single" w:sz="4" w:space="0" w:color="auto"/>
              <w:bottom w:val="nil"/>
              <w:right w:val="single" w:sz="4" w:space="0" w:color="auto"/>
            </w:tcBorders>
          </w:tcPr>
          <w:p w14:paraId="0D40F944"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0"/>
          </w:p>
        </w:tc>
        <w:bookmarkStart w:id="61" w:name="Text203"/>
        <w:tc>
          <w:tcPr>
            <w:tcW w:w="1801" w:type="dxa"/>
            <w:gridSpan w:val="3"/>
            <w:tcBorders>
              <w:top w:val="nil"/>
              <w:left w:val="single" w:sz="4" w:space="0" w:color="auto"/>
              <w:bottom w:val="nil"/>
              <w:right w:val="single" w:sz="4" w:space="0" w:color="auto"/>
            </w:tcBorders>
          </w:tcPr>
          <w:p w14:paraId="0D40F94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1"/>
          </w:p>
        </w:tc>
      </w:tr>
      <w:bookmarkStart w:id="62" w:name="Text41"/>
      <w:tr w:rsidR="00BA7DAA" w:rsidRPr="00377BCF" w14:paraId="0D40F94C" w14:textId="77777777" w:rsidTr="00377BCF">
        <w:trPr>
          <w:trHeight w:val="432"/>
        </w:trPr>
        <w:tc>
          <w:tcPr>
            <w:tcW w:w="4446" w:type="dxa"/>
            <w:gridSpan w:val="4"/>
            <w:tcBorders>
              <w:top w:val="nil"/>
              <w:left w:val="single" w:sz="4" w:space="0" w:color="auto"/>
              <w:bottom w:val="nil"/>
              <w:right w:val="single" w:sz="4" w:space="0" w:color="auto"/>
            </w:tcBorders>
          </w:tcPr>
          <w:p w14:paraId="0D40F94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2"/>
          </w:p>
        </w:tc>
        <w:bookmarkStart w:id="63" w:name="Text153"/>
        <w:tc>
          <w:tcPr>
            <w:tcW w:w="1674" w:type="dxa"/>
            <w:gridSpan w:val="3"/>
            <w:tcBorders>
              <w:top w:val="nil"/>
              <w:left w:val="single" w:sz="4" w:space="0" w:color="auto"/>
              <w:bottom w:val="nil"/>
              <w:right w:val="single" w:sz="4" w:space="0" w:color="auto"/>
            </w:tcBorders>
          </w:tcPr>
          <w:p w14:paraId="0D40F948"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3"/>
          </w:p>
        </w:tc>
        <w:bookmarkStart w:id="64" w:name="Text170"/>
        <w:tc>
          <w:tcPr>
            <w:tcW w:w="1423" w:type="dxa"/>
            <w:tcBorders>
              <w:top w:val="nil"/>
              <w:left w:val="single" w:sz="4" w:space="0" w:color="auto"/>
              <w:bottom w:val="nil"/>
              <w:right w:val="single" w:sz="4" w:space="0" w:color="auto"/>
            </w:tcBorders>
          </w:tcPr>
          <w:p w14:paraId="0D40F94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4"/>
          </w:p>
        </w:tc>
        <w:bookmarkStart w:id="65" w:name="Text187"/>
        <w:tc>
          <w:tcPr>
            <w:tcW w:w="1655" w:type="dxa"/>
            <w:gridSpan w:val="2"/>
            <w:tcBorders>
              <w:top w:val="nil"/>
              <w:left w:val="single" w:sz="4" w:space="0" w:color="auto"/>
              <w:bottom w:val="nil"/>
              <w:right w:val="single" w:sz="4" w:space="0" w:color="auto"/>
            </w:tcBorders>
          </w:tcPr>
          <w:p w14:paraId="0D40F94A"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7"/>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5"/>
          </w:p>
        </w:tc>
        <w:bookmarkStart w:id="66" w:name="Text204"/>
        <w:tc>
          <w:tcPr>
            <w:tcW w:w="1801" w:type="dxa"/>
            <w:gridSpan w:val="3"/>
            <w:tcBorders>
              <w:top w:val="nil"/>
              <w:left w:val="single" w:sz="4" w:space="0" w:color="auto"/>
              <w:bottom w:val="nil"/>
              <w:right w:val="single" w:sz="4" w:space="0" w:color="auto"/>
            </w:tcBorders>
          </w:tcPr>
          <w:p w14:paraId="0D40F94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6"/>
          </w:p>
        </w:tc>
      </w:tr>
      <w:bookmarkStart w:id="67" w:name="Text42"/>
      <w:tr w:rsidR="00BA7DAA" w:rsidRPr="00377BCF" w14:paraId="0D40F952" w14:textId="77777777" w:rsidTr="00377BCF">
        <w:trPr>
          <w:trHeight w:val="432"/>
        </w:trPr>
        <w:tc>
          <w:tcPr>
            <w:tcW w:w="4446" w:type="dxa"/>
            <w:gridSpan w:val="4"/>
            <w:tcBorders>
              <w:top w:val="nil"/>
              <w:left w:val="single" w:sz="4" w:space="0" w:color="auto"/>
              <w:bottom w:val="nil"/>
              <w:right w:val="single" w:sz="4" w:space="0" w:color="auto"/>
            </w:tcBorders>
          </w:tcPr>
          <w:p w14:paraId="0D40F94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7"/>
          </w:p>
        </w:tc>
        <w:bookmarkStart w:id="68" w:name="Text154"/>
        <w:tc>
          <w:tcPr>
            <w:tcW w:w="1674" w:type="dxa"/>
            <w:gridSpan w:val="3"/>
            <w:tcBorders>
              <w:top w:val="nil"/>
              <w:left w:val="single" w:sz="4" w:space="0" w:color="auto"/>
              <w:bottom w:val="nil"/>
              <w:right w:val="single" w:sz="4" w:space="0" w:color="auto"/>
            </w:tcBorders>
          </w:tcPr>
          <w:p w14:paraId="0D40F94E"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8"/>
          </w:p>
        </w:tc>
        <w:bookmarkStart w:id="69" w:name="Text171"/>
        <w:tc>
          <w:tcPr>
            <w:tcW w:w="1423" w:type="dxa"/>
            <w:tcBorders>
              <w:top w:val="nil"/>
              <w:left w:val="single" w:sz="4" w:space="0" w:color="auto"/>
              <w:bottom w:val="nil"/>
              <w:right w:val="single" w:sz="4" w:space="0" w:color="auto"/>
            </w:tcBorders>
          </w:tcPr>
          <w:p w14:paraId="0D40F94F"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69"/>
          </w:p>
        </w:tc>
        <w:bookmarkStart w:id="70" w:name="Text188"/>
        <w:tc>
          <w:tcPr>
            <w:tcW w:w="1655" w:type="dxa"/>
            <w:gridSpan w:val="2"/>
            <w:tcBorders>
              <w:top w:val="nil"/>
              <w:left w:val="single" w:sz="4" w:space="0" w:color="auto"/>
              <w:bottom w:val="nil"/>
              <w:right w:val="single" w:sz="4" w:space="0" w:color="auto"/>
            </w:tcBorders>
          </w:tcPr>
          <w:p w14:paraId="0D40F950"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0"/>
          </w:p>
        </w:tc>
        <w:bookmarkStart w:id="71" w:name="Text205"/>
        <w:tc>
          <w:tcPr>
            <w:tcW w:w="1801" w:type="dxa"/>
            <w:gridSpan w:val="3"/>
            <w:tcBorders>
              <w:top w:val="nil"/>
              <w:left w:val="single" w:sz="4" w:space="0" w:color="auto"/>
              <w:bottom w:val="nil"/>
              <w:right w:val="single" w:sz="4" w:space="0" w:color="auto"/>
            </w:tcBorders>
          </w:tcPr>
          <w:p w14:paraId="0D40F951"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1"/>
          </w:p>
        </w:tc>
      </w:tr>
      <w:bookmarkStart w:id="72" w:name="Text43"/>
      <w:tr w:rsidR="00BA7DAA" w:rsidRPr="00377BCF" w14:paraId="0D40F958" w14:textId="77777777" w:rsidTr="00377BCF">
        <w:trPr>
          <w:trHeight w:val="432"/>
        </w:trPr>
        <w:tc>
          <w:tcPr>
            <w:tcW w:w="4446" w:type="dxa"/>
            <w:gridSpan w:val="4"/>
            <w:tcBorders>
              <w:top w:val="nil"/>
              <w:left w:val="single" w:sz="4" w:space="0" w:color="auto"/>
              <w:bottom w:val="nil"/>
              <w:right w:val="single" w:sz="4" w:space="0" w:color="auto"/>
            </w:tcBorders>
          </w:tcPr>
          <w:p w14:paraId="0D40F953"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2"/>
          </w:p>
        </w:tc>
        <w:bookmarkStart w:id="73" w:name="Text155"/>
        <w:tc>
          <w:tcPr>
            <w:tcW w:w="1674" w:type="dxa"/>
            <w:gridSpan w:val="3"/>
            <w:tcBorders>
              <w:top w:val="nil"/>
              <w:left w:val="single" w:sz="4" w:space="0" w:color="auto"/>
              <w:bottom w:val="nil"/>
              <w:right w:val="single" w:sz="4" w:space="0" w:color="auto"/>
            </w:tcBorders>
          </w:tcPr>
          <w:p w14:paraId="0D40F954"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3"/>
          </w:p>
        </w:tc>
        <w:bookmarkStart w:id="74" w:name="Text172"/>
        <w:tc>
          <w:tcPr>
            <w:tcW w:w="1423" w:type="dxa"/>
            <w:tcBorders>
              <w:top w:val="nil"/>
              <w:left w:val="single" w:sz="4" w:space="0" w:color="auto"/>
              <w:bottom w:val="nil"/>
              <w:right w:val="single" w:sz="4" w:space="0" w:color="auto"/>
            </w:tcBorders>
          </w:tcPr>
          <w:p w14:paraId="0D40F95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4"/>
          </w:p>
        </w:tc>
        <w:bookmarkStart w:id="75" w:name="Text189"/>
        <w:tc>
          <w:tcPr>
            <w:tcW w:w="1655" w:type="dxa"/>
            <w:gridSpan w:val="2"/>
            <w:tcBorders>
              <w:top w:val="nil"/>
              <w:left w:val="single" w:sz="4" w:space="0" w:color="auto"/>
              <w:bottom w:val="nil"/>
              <w:right w:val="single" w:sz="4" w:space="0" w:color="auto"/>
            </w:tcBorders>
          </w:tcPr>
          <w:p w14:paraId="0D40F956"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5"/>
          </w:p>
        </w:tc>
        <w:bookmarkStart w:id="76" w:name="Text206"/>
        <w:tc>
          <w:tcPr>
            <w:tcW w:w="1801" w:type="dxa"/>
            <w:gridSpan w:val="3"/>
            <w:tcBorders>
              <w:top w:val="nil"/>
              <w:left w:val="single" w:sz="4" w:space="0" w:color="auto"/>
              <w:bottom w:val="nil"/>
              <w:right w:val="single" w:sz="4" w:space="0" w:color="auto"/>
            </w:tcBorders>
          </w:tcPr>
          <w:p w14:paraId="0D40F95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6"/>
          </w:p>
        </w:tc>
      </w:tr>
      <w:bookmarkStart w:id="77" w:name="Text44"/>
      <w:tr w:rsidR="00BA7DAA" w:rsidRPr="00377BCF" w14:paraId="0D40F95E" w14:textId="77777777" w:rsidTr="00377BCF">
        <w:trPr>
          <w:trHeight w:val="432"/>
        </w:trPr>
        <w:tc>
          <w:tcPr>
            <w:tcW w:w="4446" w:type="dxa"/>
            <w:gridSpan w:val="4"/>
            <w:tcBorders>
              <w:top w:val="nil"/>
              <w:left w:val="single" w:sz="4" w:space="0" w:color="auto"/>
              <w:bottom w:val="nil"/>
              <w:right w:val="single" w:sz="4" w:space="0" w:color="auto"/>
            </w:tcBorders>
          </w:tcPr>
          <w:p w14:paraId="0D40F95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7"/>
          </w:p>
        </w:tc>
        <w:bookmarkStart w:id="78" w:name="Text156"/>
        <w:tc>
          <w:tcPr>
            <w:tcW w:w="1674" w:type="dxa"/>
            <w:gridSpan w:val="3"/>
            <w:tcBorders>
              <w:top w:val="nil"/>
              <w:left w:val="single" w:sz="4" w:space="0" w:color="auto"/>
              <w:bottom w:val="nil"/>
              <w:right w:val="single" w:sz="4" w:space="0" w:color="auto"/>
            </w:tcBorders>
          </w:tcPr>
          <w:p w14:paraId="0D40F95A"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8"/>
          </w:p>
        </w:tc>
        <w:bookmarkStart w:id="79" w:name="Text173"/>
        <w:tc>
          <w:tcPr>
            <w:tcW w:w="1423" w:type="dxa"/>
            <w:tcBorders>
              <w:top w:val="nil"/>
              <w:left w:val="single" w:sz="4" w:space="0" w:color="auto"/>
              <w:bottom w:val="nil"/>
              <w:right w:val="single" w:sz="4" w:space="0" w:color="auto"/>
            </w:tcBorders>
          </w:tcPr>
          <w:p w14:paraId="0D40F95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79"/>
          </w:p>
        </w:tc>
        <w:bookmarkStart w:id="80" w:name="Text190"/>
        <w:tc>
          <w:tcPr>
            <w:tcW w:w="1655" w:type="dxa"/>
            <w:gridSpan w:val="2"/>
            <w:tcBorders>
              <w:top w:val="nil"/>
              <w:left w:val="single" w:sz="4" w:space="0" w:color="auto"/>
              <w:bottom w:val="nil"/>
              <w:right w:val="single" w:sz="4" w:space="0" w:color="auto"/>
            </w:tcBorders>
          </w:tcPr>
          <w:p w14:paraId="0D40F95C"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0"/>
          </w:p>
        </w:tc>
        <w:bookmarkStart w:id="81" w:name="Text207"/>
        <w:tc>
          <w:tcPr>
            <w:tcW w:w="1801" w:type="dxa"/>
            <w:gridSpan w:val="3"/>
            <w:tcBorders>
              <w:top w:val="nil"/>
              <w:left w:val="single" w:sz="4" w:space="0" w:color="auto"/>
              <w:bottom w:val="nil"/>
              <w:right w:val="single" w:sz="4" w:space="0" w:color="auto"/>
            </w:tcBorders>
          </w:tcPr>
          <w:p w14:paraId="0D40F95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7"/>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1"/>
          </w:p>
        </w:tc>
      </w:tr>
      <w:bookmarkStart w:id="82" w:name="Text45"/>
      <w:tr w:rsidR="00BA7DAA" w:rsidRPr="00377BCF" w14:paraId="0D40F964" w14:textId="77777777" w:rsidTr="00377BCF">
        <w:trPr>
          <w:trHeight w:val="432"/>
        </w:trPr>
        <w:tc>
          <w:tcPr>
            <w:tcW w:w="4446" w:type="dxa"/>
            <w:gridSpan w:val="4"/>
            <w:tcBorders>
              <w:top w:val="nil"/>
              <w:left w:val="single" w:sz="4" w:space="0" w:color="auto"/>
              <w:bottom w:val="nil"/>
              <w:right w:val="single" w:sz="4" w:space="0" w:color="auto"/>
            </w:tcBorders>
          </w:tcPr>
          <w:p w14:paraId="0D40F95F"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2"/>
          </w:p>
        </w:tc>
        <w:bookmarkStart w:id="83" w:name="Text157"/>
        <w:tc>
          <w:tcPr>
            <w:tcW w:w="1674" w:type="dxa"/>
            <w:gridSpan w:val="3"/>
            <w:tcBorders>
              <w:top w:val="nil"/>
              <w:left w:val="single" w:sz="4" w:space="0" w:color="auto"/>
              <w:bottom w:val="nil"/>
              <w:right w:val="single" w:sz="4" w:space="0" w:color="auto"/>
            </w:tcBorders>
          </w:tcPr>
          <w:p w14:paraId="0D40F960"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3"/>
          </w:p>
        </w:tc>
        <w:bookmarkStart w:id="84" w:name="Text174"/>
        <w:tc>
          <w:tcPr>
            <w:tcW w:w="1423" w:type="dxa"/>
            <w:tcBorders>
              <w:top w:val="nil"/>
              <w:left w:val="single" w:sz="4" w:space="0" w:color="auto"/>
              <w:bottom w:val="nil"/>
              <w:right w:val="single" w:sz="4" w:space="0" w:color="auto"/>
            </w:tcBorders>
          </w:tcPr>
          <w:p w14:paraId="0D40F961"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4"/>
          </w:p>
        </w:tc>
        <w:bookmarkStart w:id="85" w:name="Text191"/>
        <w:tc>
          <w:tcPr>
            <w:tcW w:w="1655" w:type="dxa"/>
            <w:gridSpan w:val="2"/>
            <w:tcBorders>
              <w:top w:val="nil"/>
              <w:left w:val="single" w:sz="4" w:space="0" w:color="auto"/>
              <w:bottom w:val="nil"/>
              <w:right w:val="single" w:sz="4" w:space="0" w:color="auto"/>
            </w:tcBorders>
          </w:tcPr>
          <w:p w14:paraId="0D40F962"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5"/>
          </w:p>
        </w:tc>
        <w:bookmarkStart w:id="86" w:name="Text208"/>
        <w:tc>
          <w:tcPr>
            <w:tcW w:w="1801" w:type="dxa"/>
            <w:gridSpan w:val="3"/>
            <w:tcBorders>
              <w:top w:val="nil"/>
              <w:left w:val="single" w:sz="4" w:space="0" w:color="auto"/>
              <w:bottom w:val="nil"/>
              <w:right w:val="single" w:sz="4" w:space="0" w:color="auto"/>
            </w:tcBorders>
          </w:tcPr>
          <w:p w14:paraId="0D40F963"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6"/>
          </w:p>
        </w:tc>
      </w:tr>
      <w:bookmarkStart w:id="87" w:name="Text46"/>
      <w:tr w:rsidR="00BA7DAA" w:rsidRPr="00377BCF" w14:paraId="0D40F96A" w14:textId="77777777" w:rsidTr="00377BCF">
        <w:trPr>
          <w:trHeight w:val="432"/>
        </w:trPr>
        <w:tc>
          <w:tcPr>
            <w:tcW w:w="4446" w:type="dxa"/>
            <w:gridSpan w:val="4"/>
            <w:tcBorders>
              <w:top w:val="nil"/>
              <w:left w:val="single" w:sz="4" w:space="0" w:color="auto"/>
              <w:bottom w:val="nil"/>
              <w:right w:val="single" w:sz="4" w:space="0" w:color="auto"/>
            </w:tcBorders>
          </w:tcPr>
          <w:p w14:paraId="0D40F96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7"/>
          </w:p>
        </w:tc>
        <w:bookmarkStart w:id="88" w:name="Text158"/>
        <w:tc>
          <w:tcPr>
            <w:tcW w:w="1674" w:type="dxa"/>
            <w:gridSpan w:val="3"/>
            <w:tcBorders>
              <w:top w:val="nil"/>
              <w:left w:val="single" w:sz="4" w:space="0" w:color="auto"/>
              <w:bottom w:val="nil"/>
              <w:right w:val="single" w:sz="4" w:space="0" w:color="auto"/>
            </w:tcBorders>
          </w:tcPr>
          <w:p w14:paraId="0D40F966"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8"/>
          </w:p>
        </w:tc>
        <w:bookmarkStart w:id="89" w:name="Text175"/>
        <w:tc>
          <w:tcPr>
            <w:tcW w:w="1423" w:type="dxa"/>
            <w:tcBorders>
              <w:top w:val="nil"/>
              <w:left w:val="single" w:sz="4" w:space="0" w:color="auto"/>
              <w:bottom w:val="nil"/>
              <w:right w:val="single" w:sz="4" w:space="0" w:color="auto"/>
            </w:tcBorders>
          </w:tcPr>
          <w:p w14:paraId="0D40F96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89"/>
          </w:p>
        </w:tc>
        <w:bookmarkStart w:id="90" w:name="Text192"/>
        <w:tc>
          <w:tcPr>
            <w:tcW w:w="1655" w:type="dxa"/>
            <w:gridSpan w:val="2"/>
            <w:tcBorders>
              <w:top w:val="nil"/>
              <w:left w:val="single" w:sz="4" w:space="0" w:color="auto"/>
              <w:bottom w:val="nil"/>
              <w:right w:val="single" w:sz="4" w:space="0" w:color="auto"/>
            </w:tcBorders>
          </w:tcPr>
          <w:p w14:paraId="0D40F968"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0"/>
          </w:p>
        </w:tc>
        <w:bookmarkStart w:id="91" w:name="Text209"/>
        <w:tc>
          <w:tcPr>
            <w:tcW w:w="1801" w:type="dxa"/>
            <w:gridSpan w:val="3"/>
            <w:tcBorders>
              <w:top w:val="nil"/>
              <w:left w:val="single" w:sz="4" w:space="0" w:color="auto"/>
              <w:bottom w:val="nil"/>
              <w:right w:val="single" w:sz="4" w:space="0" w:color="auto"/>
            </w:tcBorders>
          </w:tcPr>
          <w:p w14:paraId="0D40F96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0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1"/>
          </w:p>
        </w:tc>
      </w:tr>
      <w:bookmarkStart w:id="92" w:name="Text47"/>
      <w:tr w:rsidR="00BA7DAA" w:rsidRPr="00377BCF" w14:paraId="0D40F970" w14:textId="77777777" w:rsidTr="00377BCF">
        <w:trPr>
          <w:trHeight w:val="432"/>
        </w:trPr>
        <w:tc>
          <w:tcPr>
            <w:tcW w:w="4446" w:type="dxa"/>
            <w:gridSpan w:val="4"/>
            <w:tcBorders>
              <w:top w:val="nil"/>
              <w:left w:val="single" w:sz="4" w:space="0" w:color="auto"/>
              <w:bottom w:val="nil"/>
              <w:right w:val="single" w:sz="4" w:space="0" w:color="auto"/>
            </w:tcBorders>
          </w:tcPr>
          <w:p w14:paraId="0D40F96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2"/>
          </w:p>
        </w:tc>
        <w:bookmarkStart w:id="93" w:name="Text159"/>
        <w:tc>
          <w:tcPr>
            <w:tcW w:w="1674" w:type="dxa"/>
            <w:gridSpan w:val="3"/>
            <w:tcBorders>
              <w:top w:val="nil"/>
              <w:left w:val="single" w:sz="4" w:space="0" w:color="auto"/>
              <w:bottom w:val="nil"/>
              <w:right w:val="single" w:sz="4" w:space="0" w:color="auto"/>
            </w:tcBorders>
          </w:tcPr>
          <w:p w14:paraId="0D40F96C"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5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3"/>
          </w:p>
        </w:tc>
        <w:bookmarkStart w:id="94" w:name="Text176"/>
        <w:tc>
          <w:tcPr>
            <w:tcW w:w="1423" w:type="dxa"/>
            <w:tcBorders>
              <w:top w:val="nil"/>
              <w:left w:val="single" w:sz="4" w:space="0" w:color="auto"/>
              <w:bottom w:val="nil"/>
              <w:right w:val="single" w:sz="4" w:space="0" w:color="auto"/>
            </w:tcBorders>
          </w:tcPr>
          <w:p w14:paraId="0D40F96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6"/>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4"/>
          </w:p>
        </w:tc>
        <w:bookmarkStart w:id="95" w:name="Text193"/>
        <w:tc>
          <w:tcPr>
            <w:tcW w:w="1655" w:type="dxa"/>
            <w:gridSpan w:val="2"/>
            <w:tcBorders>
              <w:top w:val="nil"/>
              <w:left w:val="single" w:sz="4" w:space="0" w:color="auto"/>
              <w:bottom w:val="nil"/>
              <w:right w:val="single" w:sz="4" w:space="0" w:color="auto"/>
            </w:tcBorders>
          </w:tcPr>
          <w:p w14:paraId="0D40F96E"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5"/>
          </w:p>
        </w:tc>
        <w:bookmarkStart w:id="96" w:name="Text210"/>
        <w:tc>
          <w:tcPr>
            <w:tcW w:w="1801" w:type="dxa"/>
            <w:gridSpan w:val="3"/>
            <w:tcBorders>
              <w:top w:val="nil"/>
              <w:left w:val="single" w:sz="4" w:space="0" w:color="auto"/>
              <w:bottom w:val="nil"/>
              <w:right w:val="single" w:sz="4" w:space="0" w:color="auto"/>
            </w:tcBorders>
          </w:tcPr>
          <w:p w14:paraId="0D40F96F"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0"/>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6"/>
          </w:p>
        </w:tc>
      </w:tr>
      <w:bookmarkStart w:id="97" w:name="Text48"/>
      <w:tr w:rsidR="00BA7DAA" w:rsidRPr="00377BCF" w14:paraId="0D40F976" w14:textId="77777777" w:rsidTr="00377BCF">
        <w:trPr>
          <w:trHeight w:val="432"/>
        </w:trPr>
        <w:tc>
          <w:tcPr>
            <w:tcW w:w="4446" w:type="dxa"/>
            <w:gridSpan w:val="4"/>
            <w:tcBorders>
              <w:top w:val="nil"/>
              <w:left w:val="single" w:sz="4" w:space="0" w:color="auto"/>
              <w:bottom w:val="nil"/>
              <w:right w:val="single" w:sz="4" w:space="0" w:color="auto"/>
            </w:tcBorders>
          </w:tcPr>
          <w:p w14:paraId="0D40F971"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7"/>
          </w:p>
        </w:tc>
        <w:bookmarkStart w:id="98" w:name="Text160"/>
        <w:tc>
          <w:tcPr>
            <w:tcW w:w="1674" w:type="dxa"/>
            <w:gridSpan w:val="3"/>
            <w:tcBorders>
              <w:top w:val="nil"/>
              <w:left w:val="single" w:sz="4" w:space="0" w:color="auto"/>
              <w:bottom w:val="nil"/>
              <w:right w:val="single" w:sz="4" w:space="0" w:color="auto"/>
            </w:tcBorders>
          </w:tcPr>
          <w:p w14:paraId="0D40F972"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8"/>
          </w:p>
        </w:tc>
        <w:bookmarkStart w:id="99" w:name="Text177"/>
        <w:tc>
          <w:tcPr>
            <w:tcW w:w="1423" w:type="dxa"/>
            <w:tcBorders>
              <w:top w:val="nil"/>
              <w:left w:val="single" w:sz="4" w:space="0" w:color="auto"/>
              <w:bottom w:val="nil"/>
              <w:right w:val="single" w:sz="4" w:space="0" w:color="auto"/>
            </w:tcBorders>
          </w:tcPr>
          <w:p w14:paraId="0D40F973"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7"/>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99"/>
          </w:p>
        </w:tc>
        <w:bookmarkStart w:id="100" w:name="Text194"/>
        <w:tc>
          <w:tcPr>
            <w:tcW w:w="1655" w:type="dxa"/>
            <w:gridSpan w:val="2"/>
            <w:tcBorders>
              <w:top w:val="nil"/>
              <w:left w:val="single" w:sz="4" w:space="0" w:color="auto"/>
              <w:bottom w:val="nil"/>
              <w:right w:val="single" w:sz="4" w:space="0" w:color="auto"/>
            </w:tcBorders>
          </w:tcPr>
          <w:p w14:paraId="0D40F974"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4"/>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0"/>
          </w:p>
        </w:tc>
        <w:bookmarkStart w:id="101" w:name="Text211"/>
        <w:tc>
          <w:tcPr>
            <w:tcW w:w="1801" w:type="dxa"/>
            <w:gridSpan w:val="3"/>
            <w:tcBorders>
              <w:top w:val="nil"/>
              <w:left w:val="single" w:sz="4" w:space="0" w:color="auto"/>
              <w:bottom w:val="nil"/>
              <w:right w:val="single" w:sz="4" w:space="0" w:color="auto"/>
            </w:tcBorders>
          </w:tcPr>
          <w:p w14:paraId="0D40F97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1"/>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1"/>
          </w:p>
        </w:tc>
      </w:tr>
      <w:bookmarkStart w:id="102" w:name="Text49"/>
      <w:tr w:rsidR="00BA7DAA" w:rsidRPr="00377BCF" w14:paraId="0D40F97C" w14:textId="77777777" w:rsidTr="00377BCF">
        <w:trPr>
          <w:trHeight w:val="432"/>
        </w:trPr>
        <w:tc>
          <w:tcPr>
            <w:tcW w:w="4446" w:type="dxa"/>
            <w:gridSpan w:val="4"/>
            <w:tcBorders>
              <w:top w:val="nil"/>
              <w:left w:val="single" w:sz="4" w:space="0" w:color="auto"/>
              <w:bottom w:val="nil"/>
              <w:right w:val="single" w:sz="4" w:space="0" w:color="auto"/>
            </w:tcBorders>
          </w:tcPr>
          <w:p w14:paraId="0D40F97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4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2"/>
          </w:p>
        </w:tc>
        <w:bookmarkStart w:id="103" w:name="Text161"/>
        <w:tc>
          <w:tcPr>
            <w:tcW w:w="1674" w:type="dxa"/>
            <w:gridSpan w:val="3"/>
            <w:tcBorders>
              <w:top w:val="nil"/>
              <w:left w:val="single" w:sz="4" w:space="0" w:color="auto"/>
              <w:bottom w:val="nil"/>
              <w:right w:val="single" w:sz="4" w:space="0" w:color="auto"/>
            </w:tcBorders>
          </w:tcPr>
          <w:p w14:paraId="0D40F978"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3"/>
          </w:p>
        </w:tc>
        <w:bookmarkStart w:id="104" w:name="Text178"/>
        <w:tc>
          <w:tcPr>
            <w:tcW w:w="1423" w:type="dxa"/>
            <w:tcBorders>
              <w:top w:val="nil"/>
              <w:left w:val="single" w:sz="4" w:space="0" w:color="auto"/>
              <w:bottom w:val="nil"/>
              <w:right w:val="single" w:sz="4" w:space="0" w:color="auto"/>
            </w:tcBorders>
          </w:tcPr>
          <w:p w14:paraId="0D40F97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8"/>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4"/>
          </w:p>
        </w:tc>
        <w:bookmarkStart w:id="105" w:name="Text195"/>
        <w:tc>
          <w:tcPr>
            <w:tcW w:w="1655" w:type="dxa"/>
            <w:gridSpan w:val="2"/>
            <w:tcBorders>
              <w:top w:val="nil"/>
              <w:left w:val="single" w:sz="4" w:space="0" w:color="auto"/>
              <w:bottom w:val="nil"/>
              <w:right w:val="single" w:sz="4" w:space="0" w:color="auto"/>
            </w:tcBorders>
          </w:tcPr>
          <w:p w14:paraId="0D40F97A"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5"/>
          </w:p>
        </w:tc>
        <w:bookmarkStart w:id="106" w:name="Text212"/>
        <w:tc>
          <w:tcPr>
            <w:tcW w:w="1801" w:type="dxa"/>
            <w:gridSpan w:val="3"/>
            <w:tcBorders>
              <w:top w:val="nil"/>
              <w:left w:val="single" w:sz="4" w:space="0" w:color="auto"/>
              <w:bottom w:val="nil"/>
              <w:right w:val="single" w:sz="4" w:space="0" w:color="auto"/>
            </w:tcBorders>
          </w:tcPr>
          <w:p w14:paraId="0D40F97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2"/>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6"/>
          </w:p>
        </w:tc>
      </w:tr>
      <w:bookmarkStart w:id="107" w:name="Text50"/>
      <w:tr w:rsidR="00BA7DAA" w:rsidRPr="00377BCF" w14:paraId="0D40F982" w14:textId="77777777" w:rsidTr="00377BCF">
        <w:trPr>
          <w:trHeight w:val="432"/>
        </w:trPr>
        <w:tc>
          <w:tcPr>
            <w:tcW w:w="4446" w:type="dxa"/>
            <w:gridSpan w:val="4"/>
            <w:tcBorders>
              <w:top w:val="nil"/>
              <w:left w:val="single" w:sz="4" w:space="0" w:color="auto"/>
              <w:bottom w:val="nil"/>
              <w:right w:val="single" w:sz="4" w:space="0" w:color="auto"/>
            </w:tcBorders>
          </w:tcPr>
          <w:p w14:paraId="0D40F97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0"/>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7"/>
          </w:p>
        </w:tc>
        <w:bookmarkStart w:id="108" w:name="Text162"/>
        <w:tc>
          <w:tcPr>
            <w:tcW w:w="1674" w:type="dxa"/>
            <w:gridSpan w:val="3"/>
            <w:tcBorders>
              <w:top w:val="nil"/>
              <w:left w:val="single" w:sz="4" w:space="0" w:color="auto"/>
              <w:bottom w:val="nil"/>
              <w:right w:val="single" w:sz="4" w:space="0" w:color="auto"/>
            </w:tcBorders>
          </w:tcPr>
          <w:p w14:paraId="0D40F97E"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8"/>
          </w:p>
        </w:tc>
        <w:bookmarkStart w:id="109" w:name="Text179"/>
        <w:tc>
          <w:tcPr>
            <w:tcW w:w="1423" w:type="dxa"/>
            <w:tcBorders>
              <w:top w:val="nil"/>
              <w:left w:val="single" w:sz="4" w:space="0" w:color="auto"/>
              <w:bottom w:val="nil"/>
              <w:right w:val="single" w:sz="4" w:space="0" w:color="auto"/>
            </w:tcBorders>
          </w:tcPr>
          <w:p w14:paraId="0D40F97F"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79"/>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09"/>
          </w:p>
        </w:tc>
        <w:bookmarkStart w:id="110" w:name="Text196"/>
        <w:tc>
          <w:tcPr>
            <w:tcW w:w="1655" w:type="dxa"/>
            <w:gridSpan w:val="2"/>
            <w:tcBorders>
              <w:top w:val="nil"/>
              <w:left w:val="single" w:sz="4" w:space="0" w:color="auto"/>
              <w:bottom w:val="nil"/>
              <w:right w:val="single" w:sz="4" w:space="0" w:color="auto"/>
            </w:tcBorders>
          </w:tcPr>
          <w:p w14:paraId="0D40F980"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0"/>
          </w:p>
        </w:tc>
        <w:bookmarkStart w:id="111" w:name="Text213"/>
        <w:tc>
          <w:tcPr>
            <w:tcW w:w="1801" w:type="dxa"/>
            <w:gridSpan w:val="3"/>
            <w:tcBorders>
              <w:top w:val="nil"/>
              <w:left w:val="single" w:sz="4" w:space="0" w:color="auto"/>
              <w:bottom w:val="nil"/>
              <w:right w:val="single" w:sz="4" w:space="0" w:color="auto"/>
            </w:tcBorders>
          </w:tcPr>
          <w:p w14:paraId="0D40F981"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3"/>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1"/>
          </w:p>
        </w:tc>
      </w:tr>
      <w:bookmarkStart w:id="112" w:name="Text52"/>
      <w:tr w:rsidR="00BA7DAA" w:rsidRPr="00377BCF" w14:paraId="0D40F988" w14:textId="77777777" w:rsidTr="00377BCF">
        <w:trPr>
          <w:trHeight w:val="432"/>
        </w:trPr>
        <w:tc>
          <w:tcPr>
            <w:tcW w:w="4446" w:type="dxa"/>
            <w:gridSpan w:val="4"/>
            <w:tcBorders>
              <w:top w:val="nil"/>
              <w:left w:val="single" w:sz="4" w:space="0" w:color="auto"/>
              <w:bottom w:val="nil"/>
              <w:right w:val="single" w:sz="4" w:space="0" w:color="auto"/>
            </w:tcBorders>
          </w:tcPr>
          <w:p w14:paraId="0D40F983"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2"/>
          </w:p>
        </w:tc>
        <w:bookmarkStart w:id="113" w:name="Text164"/>
        <w:tc>
          <w:tcPr>
            <w:tcW w:w="1674" w:type="dxa"/>
            <w:gridSpan w:val="3"/>
            <w:tcBorders>
              <w:top w:val="nil"/>
              <w:left w:val="single" w:sz="4" w:space="0" w:color="auto"/>
              <w:bottom w:val="nil"/>
              <w:right w:val="single" w:sz="4" w:space="0" w:color="auto"/>
            </w:tcBorders>
          </w:tcPr>
          <w:p w14:paraId="0D40F984"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4"/>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3"/>
          </w:p>
        </w:tc>
        <w:bookmarkStart w:id="114" w:name="Text181"/>
        <w:tc>
          <w:tcPr>
            <w:tcW w:w="1423" w:type="dxa"/>
            <w:tcBorders>
              <w:top w:val="nil"/>
              <w:left w:val="single" w:sz="4" w:space="0" w:color="auto"/>
              <w:bottom w:val="nil"/>
              <w:right w:val="single" w:sz="4" w:space="0" w:color="auto"/>
            </w:tcBorders>
          </w:tcPr>
          <w:p w14:paraId="0D40F985"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1"/>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4"/>
          </w:p>
        </w:tc>
        <w:bookmarkStart w:id="115" w:name="Text198"/>
        <w:tc>
          <w:tcPr>
            <w:tcW w:w="1655" w:type="dxa"/>
            <w:gridSpan w:val="2"/>
            <w:tcBorders>
              <w:top w:val="nil"/>
              <w:left w:val="single" w:sz="4" w:space="0" w:color="auto"/>
              <w:bottom w:val="nil"/>
              <w:right w:val="single" w:sz="4" w:space="0" w:color="auto"/>
            </w:tcBorders>
          </w:tcPr>
          <w:p w14:paraId="0D40F986"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8"/>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5"/>
          </w:p>
        </w:tc>
        <w:bookmarkStart w:id="116" w:name="Text215"/>
        <w:tc>
          <w:tcPr>
            <w:tcW w:w="1801" w:type="dxa"/>
            <w:gridSpan w:val="3"/>
            <w:tcBorders>
              <w:top w:val="nil"/>
              <w:left w:val="single" w:sz="4" w:space="0" w:color="auto"/>
              <w:bottom w:val="nil"/>
              <w:right w:val="single" w:sz="4" w:space="0" w:color="auto"/>
            </w:tcBorders>
          </w:tcPr>
          <w:p w14:paraId="0D40F987"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5"/>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6"/>
          </w:p>
        </w:tc>
      </w:tr>
      <w:bookmarkStart w:id="117" w:name="Text53"/>
      <w:tr w:rsidR="00BA7DAA" w:rsidRPr="00377BCF" w14:paraId="0D40F98E" w14:textId="77777777" w:rsidTr="00377BCF">
        <w:trPr>
          <w:trHeight w:val="432"/>
        </w:trPr>
        <w:tc>
          <w:tcPr>
            <w:tcW w:w="4446" w:type="dxa"/>
            <w:gridSpan w:val="4"/>
            <w:tcBorders>
              <w:top w:val="nil"/>
              <w:left w:val="single" w:sz="4" w:space="0" w:color="auto"/>
              <w:bottom w:val="single" w:sz="4" w:space="0" w:color="auto"/>
              <w:right w:val="single" w:sz="4" w:space="0" w:color="auto"/>
            </w:tcBorders>
          </w:tcPr>
          <w:p w14:paraId="0D40F989"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53"/>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7"/>
          </w:p>
        </w:tc>
        <w:bookmarkStart w:id="118" w:name="Text165"/>
        <w:tc>
          <w:tcPr>
            <w:tcW w:w="1674" w:type="dxa"/>
            <w:gridSpan w:val="3"/>
            <w:tcBorders>
              <w:top w:val="nil"/>
              <w:left w:val="single" w:sz="4" w:space="0" w:color="auto"/>
              <w:bottom w:val="single" w:sz="4" w:space="0" w:color="auto"/>
              <w:right w:val="single" w:sz="4" w:space="0" w:color="auto"/>
            </w:tcBorders>
          </w:tcPr>
          <w:p w14:paraId="0D40F98A"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65"/>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8"/>
          </w:p>
        </w:tc>
        <w:bookmarkStart w:id="119" w:name="Text182"/>
        <w:tc>
          <w:tcPr>
            <w:tcW w:w="1423" w:type="dxa"/>
            <w:tcBorders>
              <w:top w:val="nil"/>
              <w:left w:val="single" w:sz="4" w:space="0" w:color="auto"/>
              <w:bottom w:val="single" w:sz="4" w:space="0" w:color="auto"/>
              <w:right w:val="single" w:sz="4" w:space="0" w:color="auto"/>
            </w:tcBorders>
          </w:tcPr>
          <w:p w14:paraId="0D40F98B"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82"/>
                  <w:enabled/>
                  <w:calcOnExit w:val="0"/>
                  <w:textInput/>
                </w:ffData>
              </w:fldChar>
            </w:r>
            <w:r w:rsidR="006C3AF1"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006C3AF1"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19"/>
          </w:p>
        </w:tc>
        <w:bookmarkStart w:id="120" w:name="Text199"/>
        <w:tc>
          <w:tcPr>
            <w:tcW w:w="1655" w:type="dxa"/>
            <w:gridSpan w:val="2"/>
            <w:tcBorders>
              <w:top w:val="nil"/>
              <w:left w:val="single" w:sz="4" w:space="0" w:color="auto"/>
              <w:bottom w:val="single" w:sz="4" w:space="0" w:color="auto"/>
              <w:right w:val="single" w:sz="4" w:space="0" w:color="auto"/>
            </w:tcBorders>
          </w:tcPr>
          <w:p w14:paraId="0D40F98C"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199"/>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20"/>
          </w:p>
        </w:tc>
        <w:bookmarkStart w:id="121" w:name="Text216"/>
        <w:tc>
          <w:tcPr>
            <w:tcW w:w="1801" w:type="dxa"/>
            <w:gridSpan w:val="3"/>
            <w:tcBorders>
              <w:top w:val="nil"/>
              <w:left w:val="single" w:sz="4" w:space="0" w:color="auto"/>
              <w:bottom w:val="single" w:sz="4" w:space="0" w:color="auto"/>
              <w:right w:val="single" w:sz="4" w:space="0" w:color="auto"/>
            </w:tcBorders>
          </w:tcPr>
          <w:p w14:paraId="0D40F98D" w14:textId="77777777" w:rsidR="00BA7DAA" w:rsidRPr="00377BCF" w:rsidRDefault="0033447D" w:rsidP="00377BCF">
            <w:pPr>
              <w:spacing w:before="40"/>
              <w:rPr>
                <w:rFonts w:ascii="Helvetica" w:hAnsi="Helvetica" w:cs="Helvetica"/>
                <w:sz w:val="14"/>
                <w:szCs w:val="14"/>
              </w:rPr>
            </w:pPr>
            <w:r w:rsidRPr="00377BCF">
              <w:rPr>
                <w:rFonts w:ascii="Helvetica" w:hAnsi="Helvetica" w:cs="Helvetica"/>
                <w:sz w:val="14"/>
                <w:szCs w:val="14"/>
              </w:rPr>
              <w:fldChar w:fldCharType="begin">
                <w:ffData>
                  <w:name w:val="Text216"/>
                  <w:enabled/>
                  <w:calcOnExit w:val="0"/>
                  <w:textInput/>
                </w:ffData>
              </w:fldChar>
            </w:r>
            <w:r w:rsidR="001D40D8" w:rsidRPr="00377BCF">
              <w:rPr>
                <w:rFonts w:ascii="Helvetica" w:hAnsi="Helvetica" w:cs="Helvetica"/>
                <w:sz w:val="14"/>
                <w:szCs w:val="14"/>
              </w:rPr>
              <w:instrText xml:space="preserve"> FORMTEXT </w:instrText>
            </w:r>
            <w:r w:rsidRPr="00377BCF">
              <w:rPr>
                <w:rFonts w:ascii="Helvetica" w:hAnsi="Helvetica" w:cs="Helvetica"/>
                <w:sz w:val="14"/>
                <w:szCs w:val="14"/>
              </w:rPr>
            </w:r>
            <w:r w:rsidRPr="00377BCF">
              <w:rPr>
                <w:rFonts w:ascii="Helvetica" w:hAnsi="Helvetica" w:cs="Helvetica"/>
                <w:sz w:val="14"/>
                <w:szCs w:val="14"/>
              </w:rPr>
              <w:fldChar w:fldCharType="separate"/>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001D40D8" w:rsidRPr="00377BCF">
              <w:rPr>
                <w:rFonts w:ascii="Arial Unicode MS" w:eastAsia="Arial Unicode MS" w:cs="Arial Unicode MS" w:hint="eastAsia"/>
                <w:noProof/>
                <w:sz w:val="14"/>
                <w:szCs w:val="14"/>
              </w:rPr>
              <w:t> </w:t>
            </w:r>
            <w:r w:rsidRPr="00377BCF">
              <w:rPr>
                <w:rFonts w:ascii="Helvetica" w:hAnsi="Helvetica" w:cs="Helvetica"/>
                <w:sz w:val="14"/>
                <w:szCs w:val="14"/>
              </w:rPr>
              <w:fldChar w:fldCharType="end"/>
            </w:r>
            <w:bookmarkEnd w:id="121"/>
          </w:p>
        </w:tc>
      </w:tr>
    </w:tbl>
    <w:p w14:paraId="0D40F98F" w14:textId="77777777" w:rsidR="00D84F94" w:rsidRPr="00C43231" w:rsidRDefault="00C43231" w:rsidP="00C43231">
      <w:pPr>
        <w:autoSpaceDE w:val="0"/>
        <w:autoSpaceDN w:val="0"/>
        <w:adjustRightInd w:val="0"/>
        <w:rPr>
          <w:rFonts w:ascii="Helvetica" w:hAnsi="Helvetica"/>
          <w:sz w:val="14"/>
          <w:szCs w:val="14"/>
        </w:rPr>
      </w:pPr>
      <w:r w:rsidRPr="00C43231">
        <w:rPr>
          <w:rFonts w:ascii="Helv" w:hAnsi="Helv" w:cs="Helv"/>
          <w:color w:val="000000"/>
          <w:sz w:val="14"/>
          <w:szCs w:val="14"/>
        </w:rPr>
        <w:t>Public burden for this collection is estimated to be 1 hour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w:t>
      </w:r>
      <w:r w:rsidR="00B8391F">
        <w:rPr>
          <w:rFonts w:ascii="Helv" w:hAnsi="Helv" w:cs="Helv"/>
          <w:color w:val="000000"/>
          <w:sz w:val="14"/>
          <w:szCs w:val="14"/>
        </w:rPr>
        <w:t xml:space="preserve"> The OMB control number for this collection is 0596-0225.</w:t>
      </w:r>
    </w:p>
    <w:sectPr w:rsidR="00D84F94" w:rsidRPr="00C43231" w:rsidSect="00D35156">
      <w:headerReference w:type="first" r:id="rId9"/>
      <w:footerReference w:type="first" r:id="rId10"/>
      <w:pgSz w:w="12240" w:h="15840" w:code="1"/>
      <w:pgMar w:top="720" w:right="720" w:bottom="576"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C94EE" w14:textId="77777777" w:rsidR="00A2351F" w:rsidRDefault="00A2351F">
      <w:r>
        <w:separator/>
      </w:r>
    </w:p>
  </w:endnote>
  <w:endnote w:type="continuationSeparator" w:id="0">
    <w:p w14:paraId="0F2535F0" w14:textId="77777777" w:rsidR="00A2351F" w:rsidRDefault="00A2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05" w:type="dxa"/>
      <w:tblBorders>
        <w:top w:val="single" w:sz="4" w:space="0" w:color="auto"/>
      </w:tblBorders>
      <w:tblLook w:val="01E0" w:firstRow="1" w:lastRow="1" w:firstColumn="1" w:lastColumn="1" w:noHBand="0" w:noVBand="0"/>
    </w:tblPr>
    <w:tblGrid>
      <w:gridCol w:w="5508"/>
      <w:gridCol w:w="5697"/>
    </w:tblGrid>
    <w:tr w:rsidR="003C0AF6" w:rsidRPr="00377BCF" w14:paraId="0D40F998" w14:textId="77777777" w:rsidTr="00377BCF">
      <w:tc>
        <w:tcPr>
          <w:tcW w:w="5508" w:type="dxa"/>
          <w:tcBorders>
            <w:top w:val="single" w:sz="4" w:space="0" w:color="auto"/>
          </w:tcBorders>
        </w:tcPr>
        <w:p w14:paraId="0D40F996" w14:textId="77777777" w:rsidR="003C0AF6" w:rsidRPr="00377BCF" w:rsidRDefault="003C0AF6" w:rsidP="00377BCF">
          <w:pPr>
            <w:pStyle w:val="Footer"/>
            <w:jc w:val="right"/>
            <w:rPr>
              <w:rFonts w:ascii="Helvetica" w:hAnsi="Helvetica" w:cs="Helvetica"/>
              <w:sz w:val="14"/>
              <w:szCs w:val="14"/>
            </w:rPr>
          </w:pPr>
          <w:r w:rsidRPr="00377BCF">
            <w:rPr>
              <w:rFonts w:ascii="Helvetica" w:hAnsi="Helvetica" w:cs="Helvetica"/>
              <w:sz w:val="14"/>
              <w:szCs w:val="14"/>
            </w:rPr>
            <w:t>(OVER)</w:t>
          </w:r>
        </w:p>
      </w:tc>
      <w:tc>
        <w:tcPr>
          <w:tcW w:w="5697" w:type="dxa"/>
          <w:tcBorders>
            <w:top w:val="single" w:sz="4" w:space="0" w:color="auto"/>
          </w:tcBorders>
        </w:tcPr>
        <w:p w14:paraId="0D40F997" w14:textId="77777777" w:rsidR="003C0AF6" w:rsidRPr="00377BCF" w:rsidRDefault="003C0AF6" w:rsidP="004A7938">
          <w:pPr>
            <w:pStyle w:val="Footer"/>
            <w:jc w:val="right"/>
            <w:rPr>
              <w:rFonts w:ascii="Helvetica" w:hAnsi="Helvetica" w:cs="Helvetica"/>
              <w:sz w:val="14"/>
              <w:szCs w:val="14"/>
            </w:rPr>
          </w:pPr>
          <w:r w:rsidRPr="00377BCF">
            <w:rPr>
              <w:rFonts w:ascii="Helvetica" w:hAnsi="Helvetica" w:cs="Helvetica"/>
              <w:sz w:val="14"/>
              <w:szCs w:val="14"/>
            </w:rPr>
            <w:br/>
          </w:r>
        </w:p>
      </w:tc>
    </w:tr>
  </w:tbl>
  <w:p w14:paraId="0D40F999" w14:textId="77777777" w:rsidR="003C0AF6" w:rsidRPr="00D84F94" w:rsidRDefault="003C0AF6">
    <w:pPr>
      <w:pStyle w:val="Footer"/>
      <w:rPr>
        <w:rFonts w:ascii="Helvetica" w:hAnsi="Helvetica" w:cs="Helvetic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41FD48" w14:textId="77777777" w:rsidR="00A2351F" w:rsidRDefault="00A2351F">
      <w:r>
        <w:separator/>
      </w:r>
    </w:p>
  </w:footnote>
  <w:footnote w:type="continuationSeparator" w:id="0">
    <w:p w14:paraId="1BF062B4" w14:textId="77777777" w:rsidR="00A2351F" w:rsidRDefault="00A23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0F994" w14:textId="739F7653" w:rsidR="003C0AF6" w:rsidRPr="00230F3F" w:rsidRDefault="003C0AF6" w:rsidP="004A7938">
    <w:pPr>
      <w:rPr>
        <w:rFonts w:ascii="Helvetica" w:hAnsi="Helvetica"/>
        <w:sz w:val="16"/>
        <w:szCs w:val="16"/>
      </w:rPr>
    </w:pPr>
    <w:r>
      <w:rPr>
        <w:rFonts w:ascii="Helvetica" w:hAnsi="Helvetica" w:cs="Helvetica"/>
        <w:sz w:val="16"/>
        <w:szCs w:val="16"/>
      </w:rPr>
      <w:t>USDA – Forest Service</w:t>
    </w:r>
    <w:r>
      <w:tab/>
    </w:r>
    <w:r>
      <w:tab/>
    </w:r>
    <w:r>
      <w:tab/>
    </w:r>
    <w:r>
      <w:tab/>
    </w:r>
    <w:r>
      <w:tab/>
    </w:r>
    <w:r>
      <w:tab/>
    </w:r>
    <w:r>
      <w:tab/>
    </w:r>
    <w:r>
      <w:tab/>
    </w:r>
    <w:r>
      <w:tab/>
      <w:t xml:space="preserve">                  </w:t>
    </w:r>
    <w:r>
      <w:rPr>
        <w:rFonts w:ascii="Helvetica" w:hAnsi="Helvetica"/>
        <w:sz w:val="16"/>
        <w:szCs w:val="16"/>
      </w:rPr>
      <w:t>FS-6500-12a (09/2018</w:t>
    </w:r>
    <w:r w:rsidRPr="00230F3F">
      <w:rPr>
        <w:rFonts w:ascii="Helvetica" w:hAnsi="Helvetica"/>
        <w:sz w:val="16"/>
        <w:szCs w:val="16"/>
      </w:rPr>
      <w:t>)</w:t>
    </w:r>
    <w:r w:rsidRPr="00230F3F">
      <w:rPr>
        <w:rFonts w:ascii="Helvetica" w:hAnsi="Helvetica"/>
        <w:sz w:val="16"/>
        <w:szCs w:val="16"/>
      </w:rPr>
      <w:tab/>
    </w:r>
  </w:p>
  <w:p w14:paraId="0D40F995" w14:textId="5B4BEB20" w:rsidR="003C0AF6" w:rsidRPr="00840C1E" w:rsidRDefault="003C0AF6" w:rsidP="004A7938">
    <w:pPr>
      <w:rPr>
        <w:rFonts w:ascii="Helvetica" w:hAnsi="Helvetica" w:cs="Helvetica"/>
        <w:sz w:val="16"/>
        <w:szCs w:val="16"/>
      </w:rPr>
    </w:pPr>
    <w:r w:rsidRPr="00230F3F">
      <w:rPr>
        <w:rFonts w:ascii="Helvetica" w:hAnsi="Helvetica"/>
        <w:sz w:val="16"/>
        <w:szCs w:val="16"/>
      </w:rPr>
      <w:t xml:space="preserve">                                                                                                                                     </w:t>
    </w:r>
    <w:r w:rsidRPr="00230F3F">
      <w:rPr>
        <w:rFonts w:ascii="Helvetica" w:hAnsi="Helvetica"/>
        <w:sz w:val="16"/>
        <w:szCs w:val="16"/>
      </w:rPr>
      <w:tab/>
    </w:r>
    <w:r w:rsidRPr="00230F3F">
      <w:rPr>
        <w:rFonts w:ascii="Helvetica" w:hAnsi="Helvetica"/>
        <w:sz w:val="16"/>
        <w:szCs w:val="16"/>
      </w:rPr>
      <w:tab/>
    </w:r>
    <w:r>
      <w:rPr>
        <w:rFonts w:ascii="Helvetica" w:hAnsi="Helvetica"/>
        <w:sz w:val="16"/>
        <w:szCs w:val="16"/>
      </w:rPr>
      <w:tab/>
      <w:t xml:space="preserve">           </w:t>
    </w:r>
    <w:r w:rsidRPr="00840C1E">
      <w:rPr>
        <w:rFonts w:ascii="Helvetica" w:hAnsi="Helvetica" w:cs="Helvetica"/>
        <w:sz w:val="16"/>
        <w:szCs w:val="16"/>
      </w:rPr>
      <w:t>OMB 0596-0225 Exp 9/30/2021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uckett, David -FS">
    <w15:presenceInfo w15:providerId="AD" w15:userId="S::david.puckett@usda.gov::0e4ebb95-24c0-4470-980b-ec3932b45c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F94"/>
    <w:rsid w:val="000000AD"/>
    <w:rsid w:val="00035981"/>
    <w:rsid w:val="000A7549"/>
    <w:rsid w:val="000B605B"/>
    <w:rsid w:val="000C1092"/>
    <w:rsid w:val="00146685"/>
    <w:rsid w:val="0015742D"/>
    <w:rsid w:val="00196FED"/>
    <w:rsid w:val="001C46C9"/>
    <w:rsid w:val="001D40D8"/>
    <w:rsid w:val="001E15BE"/>
    <w:rsid w:val="001F3256"/>
    <w:rsid w:val="001F559C"/>
    <w:rsid w:val="002034FE"/>
    <w:rsid w:val="00230F3F"/>
    <w:rsid w:val="00261FED"/>
    <w:rsid w:val="002E4352"/>
    <w:rsid w:val="003106EC"/>
    <w:rsid w:val="0033447D"/>
    <w:rsid w:val="00342854"/>
    <w:rsid w:val="00377BCF"/>
    <w:rsid w:val="003862FA"/>
    <w:rsid w:val="003B2926"/>
    <w:rsid w:val="003C0AF6"/>
    <w:rsid w:val="003F790E"/>
    <w:rsid w:val="0042572D"/>
    <w:rsid w:val="00481076"/>
    <w:rsid w:val="00492854"/>
    <w:rsid w:val="004961A8"/>
    <w:rsid w:val="004A7938"/>
    <w:rsid w:val="004B4B4D"/>
    <w:rsid w:val="004B5B3B"/>
    <w:rsid w:val="004C3F67"/>
    <w:rsid w:val="004E7074"/>
    <w:rsid w:val="00522DAE"/>
    <w:rsid w:val="005337D0"/>
    <w:rsid w:val="00536360"/>
    <w:rsid w:val="00562684"/>
    <w:rsid w:val="00570DEE"/>
    <w:rsid w:val="00587F83"/>
    <w:rsid w:val="005B1C6D"/>
    <w:rsid w:val="005D07E1"/>
    <w:rsid w:val="005D20B0"/>
    <w:rsid w:val="005D63B2"/>
    <w:rsid w:val="005D7A03"/>
    <w:rsid w:val="00612A5D"/>
    <w:rsid w:val="00650738"/>
    <w:rsid w:val="006611AF"/>
    <w:rsid w:val="00692FBF"/>
    <w:rsid w:val="006C3AF1"/>
    <w:rsid w:val="00741B04"/>
    <w:rsid w:val="007C4D77"/>
    <w:rsid w:val="007C5902"/>
    <w:rsid w:val="007C5A52"/>
    <w:rsid w:val="008133DF"/>
    <w:rsid w:val="00832137"/>
    <w:rsid w:val="00840C1E"/>
    <w:rsid w:val="00875658"/>
    <w:rsid w:val="00875A0D"/>
    <w:rsid w:val="0089616C"/>
    <w:rsid w:val="00921EAC"/>
    <w:rsid w:val="00924C35"/>
    <w:rsid w:val="0093780D"/>
    <w:rsid w:val="00940400"/>
    <w:rsid w:val="009D1CDA"/>
    <w:rsid w:val="009D556E"/>
    <w:rsid w:val="009E04B9"/>
    <w:rsid w:val="00A2351F"/>
    <w:rsid w:val="00A5049A"/>
    <w:rsid w:val="00A52F53"/>
    <w:rsid w:val="00A631F0"/>
    <w:rsid w:val="00A67CA8"/>
    <w:rsid w:val="00A703AA"/>
    <w:rsid w:val="00A905EE"/>
    <w:rsid w:val="00AA6401"/>
    <w:rsid w:val="00AB090A"/>
    <w:rsid w:val="00AC02AC"/>
    <w:rsid w:val="00AD4F4A"/>
    <w:rsid w:val="00AE37A0"/>
    <w:rsid w:val="00AE77A1"/>
    <w:rsid w:val="00B35357"/>
    <w:rsid w:val="00B762FF"/>
    <w:rsid w:val="00B80E95"/>
    <w:rsid w:val="00B8391F"/>
    <w:rsid w:val="00B9142D"/>
    <w:rsid w:val="00B9769B"/>
    <w:rsid w:val="00BA7DAA"/>
    <w:rsid w:val="00BD1647"/>
    <w:rsid w:val="00C0325C"/>
    <w:rsid w:val="00C03BE2"/>
    <w:rsid w:val="00C054EC"/>
    <w:rsid w:val="00C13203"/>
    <w:rsid w:val="00C17DED"/>
    <w:rsid w:val="00C43231"/>
    <w:rsid w:val="00C50088"/>
    <w:rsid w:val="00C51A4E"/>
    <w:rsid w:val="00C5523A"/>
    <w:rsid w:val="00C91459"/>
    <w:rsid w:val="00CA43A1"/>
    <w:rsid w:val="00CB2F69"/>
    <w:rsid w:val="00CC5118"/>
    <w:rsid w:val="00CD243A"/>
    <w:rsid w:val="00D1382F"/>
    <w:rsid w:val="00D1531D"/>
    <w:rsid w:val="00D35156"/>
    <w:rsid w:val="00D44449"/>
    <w:rsid w:val="00D64929"/>
    <w:rsid w:val="00D730C9"/>
    <w:rsid w:val="00D7689E"/>
    <w:rsid w:val="00D84F94"/>
    <w:rsid w:val="00DC04F3"/>
    <w:rsid w:val="00DC2846"/>
    <w:rsid w:val="00DD05D0"/>
    <w:rsid w:val="00E14B06"/>
    <w:rsid w:val="00E31575"/>
    <w:rsid w:val="00E32058"/>
    <w:rsid w:val="00EA5157"/>
    <w:rsid w:val="00EB4298"/>
    <w:rsid w:val="00F72D98"/>
    <w:rsid w:val="00F93FA4"/>
    <w:rsid w:val="00F9609B"/>
    <w:rsid w:val="00FE152B"/>
    <w:rsid w:val="00FE4DDD"/>
    <w:rsid w:val="00FE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D40F87A"/>
  <w15:docId w15:val="{AADB3459-63E9-4E79-9D62-291AA8CC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344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4F94"/>
    <w:pPr>
      <w:tabs>
        <w:tab w:val="center" w:pos="4320"/>
        <w:tab w:val="right" w:pos="8640"/>
      </w:tabs>
    </w:pPr>
  </w:style>
  <w:style w:type="paragraph" w:styleId="Footer">
    <w:name w:val="footer"/>
    <w:basedOn w:val="Normal"/>
    <w:rsid w:val="00D84F94"/>
    <w:pPr>
      <w:tabs>
        <w:tab w:val="center" w:pos="4320"/>
        <w:tab w:val="right" w:pos="8640"/>
      </w:tabs>
    </w:pPr>
  </w:style>
  <w:style w:type="table" w:styleId="TableGrid">
    <w:name w:val="Table Grid"/>
    <w:basedOn w:val="TableNormal"/>
    <w:locked/>
    <w:rsid w:val="00D84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3AA"/>
    <w:rPr>
      <w:rFonts w:ascii="Segoe UI" w:hAnsi="Segoe UI" w:cs="Segoe UI"/>
      <w:sz w:val="18"/>
      <w:szCs w:val="18"/>
    </w:rPr>
  </w:style>
  <w:style w:type="character" w:styleId="CommentReference">
    <w:name w:val="annotation reference"/>
    <w:basedOn w:val="DefaultParagraphFont"/>
    <w:uiPriority w:val="99"/>
    <w:semiHidden/>
    <w:unhideWhenUsed/>
    <w:rsid w:val="003C0AF6"/>
    <w:rPr>
      <w:sz w:val="16"/>
      <w:szCs w:val="16"/>
    </w:rPr>
  </w:style>
  <w:style w:type="paragraph" w:styleId="CommentText">
    <w:name w:val="annotation text"/>
    <w:basedOn w:val="Normal"/>
    <w:link w:val="CommentTextChar"/>
    <w:uiPriority w:val="99"/>
    <w:semiHidden/>
    <w:unhideWhenUsed/>
    <w:rsid w:val="003C0AF6"/>
    <w:rPr>
      <w:sz w:val="20"/>
      <w:szCs w:val="20"/>
    </w:rPr>
  </w:style>
  <w:style w:type="character" w:customStyle="1" w:styleId="CommentTextChar">
    <w:name w:val="Comment Text Char"/>
    <w:basedOn w:val="DefaultParagraphFont"/>
    <w:link w:val="CommentText"/>
    <w:uiPriority w:val="99"/>
    <w:semiHidden/>
    <w:rsid w:val="003C0AF6"/>
  </w:style>
  <w:style w:type="paragraph" w:styleId="CommentSubject">
    <w:name w:val="annotation subject"/>
    <w:basedOn w:val="CommentText"/>
    <w:next w:val="CommentText"/>
    <w:link w:val="CommentSubjectChar"/>
    <w:uiPriority w:val="99"/>
    <w:semiHidden/>
    <w:unhideWhenUsed/>
    <w:rsid w:val="003C0AF6"/>
    <w:rPr>
      <w:b/>
      <w:bCs/>
    </w:rPr>
  </w:style>
  <w:style w:type="character" w:customStyle="1" w:styleId="CommentSubjectChar">
    <w:name w:val="Comment Subject Char"/>
    <w:basedOn w:val="CommentTextChar"/>
    <w:link w:val="CommentSubject"/>
    <w:uiPriority w:val="99"/>
    <w:semiHidden/>
    <w:rsid w:val="003C0A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RMS_Document" ma:contentTypeID="0x010109001E453A478A990F45914B8F9BA2EA405E00C1FAB7BD3A227343B2EC78045ED6FA2B" ma:contentTypeVersion="14" ma:contentTypeDescription="" ma:contentTypeScope="" ma:versionID="4cf075555ae5d2a402aaf67a64657a13">
  <xsd:schema xmlns:xsd="http://www.w3.org/2001/XMLSchema" xmlns:xs="http://www.w3.org/2001/XMLSchema" xmlns:p="http://schemas.microsoft.com/office/2006/metadata/properties" xmlns:ns2="b1425668-5f0e-42f7-af7f-832b74bcd6b7" xmlns:ns3="ff54f65f-5900-4f3a-8a8f-36c4ef76e5b6" xmlns:ns4="9ebf7917-519c-4d42-97b2-f281205b0b87" targetNamespace="http://schemas.microsoft.com/office/2006/metadata/properties" ma:root="true" ma:fieldsID="267ca3cddd4690e5f314eb4fb71f4240" ns2:_="" ns3:_="" ns4:_="">
    <xsd:import namespace="b1425668-5f0e-42f7-af7f-832b74bcd6b7"/>
    <xsd:import namespace="ff54f65f-5900-4f3a-8a8f-36c4ef76e5b6"/>
    <xsd:import namespace="9ebf7917-519c-4d42-97b2-f281205b0b87"/>
    <xsd:element name="properties">
      <xsd:complexType>
        <xsd:sequence>
          <xsd:element name="documentManagement">
            <xsd:complexType>
              <xsd:all>
                <xsd:element ref="ns2:OMRS_Doc_Name" minOccurs="0"/>
                <xsd:element ref="ns3:ORMS_Doc_Code" minOccurs="0"/>
                <xsd:element ref="ns3:OMS_Doc_Type" minOccurs="0"/>
                <xsd:element ref="ns2:ORMS_Series" minOccurs="0"/>
                <xsd:element ref="ns2:ORMS_Doc_Category" minOccurs="0"/>
                <xsd:element ref="ns2:ORMS_Doc_Status" minOccurs="0"/>
                <xsd:element ref="ns2:ORMS_Doc_Location" minOccurs="0"/>
                <xsd:element ref="ns2:ORMS_Doc_Format" minOccurs="0"/>
                <xsd:element ref="ns2:ORMS_Doc_Date" minOccurs="0"/>
                <xsd:element ref="ns2:RSA" minOccurs="0"/>
                <xsd:element ref="ns4:Notes0" minOccurs="0"/>
                <xsd:element ref="ns4:OMB_x0020_Number_x0020_and_x0020_Expiration" minOccurs="0"/>
                <xsd:element ref="ns4:OMB_x0020_Expirat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25668-5f0e-42f7-af7f-832b74bcd6b7" elementFormDefault="qualified">
    <xsd:import namespace="http://schemas.microsoft.com/office/2006/documentManagement/types"/>
    <xsd:import namespace="http://schemas.microsoft.com/office/infopath/2007/PartnerControls"/>
    <xsd:element name="OMRS_Doc_Name" ma:index="2" nillable="true" ma:displayName="Form Number" ma:description="ORMS-Specific code and name such as 1109.12 - Zero Code" ma:internalName="OMRS_Doc_Name" ma:readOnly="false">
      <xsd:simpleType>
        <xsd:restriction base="dms:Text">
          <xsd:maxLength value="255"/>
        </xsd:restriction>
      </xsd:simpleType>
    </xsd:element>
    <xsd:element name="ORMS_Series" ma:index="5" nillable="true" ma:displayName="Doc Series" ma:default="1000 - 1900 - Organization and Management" ma:description="ORMS_Series for Forms and Directives, example: 1000-1900, 2000-2900, ..." ma:format="Dropdown" ma:internalName="ORMS_Series" ma:readOnly="false">
      <xsd:simpleType>
        <xsd:restriction base="dms:Choice">
          <xsd:enumeration value="1000 - 1900 - Organization and Management"/>
          <xsd:enumeration value="2000 - 2900 - National Forest Resource Management"/>
          <xsd:enumeration value="3000 - 3900 - State and Private Forestry"/>
          <xsd:enumeration value="4000 - 4900 - Research and Development"/>
          <xsd:enumeration value="5000 - 5700 - Protection and Development"/>
          <xsd:enumeration value="6000 - 6800 - Management Services"/>
          <xsd:enumeration value="7000 - 7700 - Engineering"/>
          <xsd:enumeration value="8000 - International Forestry (Reserved)"/>
        </xsd:restriction>
      </xsd:simpleType>
    </xsd:element>
    <xsd:element name="ORMS_Doc_Category" ma:index="6" nillable="true" ma:displayName="Doc Category" ma:description="ORMS - Category or function of document, such as Financial Management, Law Enforcement, or Regulatory." ma:format="Dropdown" ma:internalName="ORMS_Doc_Category" ma:readOnly="false">
      <xsd:simpleType>
        <xsd:restriction base="dms:Choice">
          <xsd:enumeration value="Acquisition Management"/>
          <xsd:enumeration value="Financial Management"/>
          <xsd:enumeration value="Human Resource Management"/>
          <xsd:enumeration value="Law Enforcement"/>
          <xsd:enumeration value="NFS - Fire and Aviation"/>
          <xsd:enumeration value="NFS - Lands &amp; Special Use Permits"/>
          <xsd:enumeration value="NFS - Recreation"/>
          <xsd:enumeration value="NFS - Timber"/>
          <xsd:enumeration value="NFS - Other"/>
          <xsd:enumeration value="Regulatory"/>
          <xsd:enumeration value="Safety and Health"/>
          <xsd:enumeration value="State and Private Forestry"/>
          <xsd:enumeration value="Not Categorized / Other"/>
        </xsd:restriction>
      </xsd:simpleType>
    </xsd:element>
    <xsd:element name="ORMS_Doc_Status" ma:index="7" nillable="true" ma:displayName="Doc Status" ma:default="Current-Posted for Use" ma:description="ORMS_Current, Interim, Superseded..." ma:format="Dropdown" ma:internalName="ORMS_Doc_Status" ma:readOnly="false">
      <xsd:simpleType>
        <xsd:restriction base="dms:Choice">
          <xsd:enumeration value="Current-Posted for Use"/>
          <xsd:enumeration value="On Hold"/>
          <xsd:enumeration value="In Progress"/>
          <xsd:enumeration value="Interim"/>
          <xsd:enumeration value="Superseded"/>
          <xsd:enumeration value="Current"/>
        </xsd:restriction>
      </xsd:simpleType>
    </xsd:element>
    <xsd:element name="ORMS_Doc_Location" ma:index="14" nillable="true" ma:displayName="Doc Location" ma:default="*Service-wide" ma:description="ORMS_" ma:format="Dropdown" ma:internalName="ORMS_Doc_Location" ma:readOnly="false">
      <xsd:simpleType>
        <xsd:restriction base="dms:Choice">
          <xsd:enumeration value="*Service-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AC"/>
          <xsd:enumeration value="NAS"/>
          <xsd:enumeration value="NES"/>
          <xsd:enumeration value="NRS"/>
          <xsd:enumeration value="PNW"/>
          <xsd:enumeration value="PSW"/>
          <xsd:enumeration value="RMRS"/>
          <xsd:enumeration value="SRS"/>
          <xsd:enumeration value="WO"/>
        </xsd:restriction>
      </xsd:simpleType>
    </xsd:element>
    <xsd:element name="ORMS_Doc_Format" ma:index="15" nillable="true" ma:displayName="Doc Format" ma:default="DOC" ma:description="ORMS_" ma:format="Dropdown" ma:internalName="ORMS_Doc_Format" ma:readOnly="false">
      <xsd:simpleType>
        <xsd:restriction base="dms:Choice">
          <xsd:enumeration value="DOC"/>
          <xsd:enumeration value="DOCX"/>
          <xsd:enumeration value="HTML"/>
          <xsd:enumeration value="PDF"/>
          <xsd:enumeration value="PFF"/>
          <xsd:enumeration value="PPT"/>
          <xsd:enumeration value="RTF"/>
          <xsd:enumeration value="XLS"/>
          <xsd:enumeration value="XLSX"/>
        </xsd:restriction>
      </xsd:simpleType>
    </xsd:element>
    <xsd:element name="ORMS_Doc_Date" ma:index="16" nillable="true" ma:displayName="Form Date" ma:description="ORMS_" ma:format="DateOnly" ma:internalName="ORMS_Doc_Date" ma:readOnly="false">
      <xsd:simpleType>
        <xsd:restriction base="dms:DateTime"/>
      </xsd:simpleType>
    </xsd:element>
    <xsd:element name="RSA" ma:index="17" nillable="true" ma:displayName="RSA" ma:default="Service wide" ma:format="Dropdown" ma:internalName="RSA" ma:readOnly="false">
      <xsd:simpleType>
        <xsd:restriction base="dms:Choice">
          <xsd:enumeration value="Service wide"/>
          <xsd:enumeration value="R1"/>
          <xsd:enumeration value="R2"/>
          <xsd:enumeration value="R3"/>
          <xsd:enumeration value="R4"/>
          <xsd:enumeration value="R5"/>
          <xsd:enumeration value="R6"/>
          <xsd:enumeration value="R8"/>
          <xsd:enumeration value="R9"/>
          <xsd:enumeration value="R10"/>
          <xsd:enumeration value="ASC"/>
          <xsd:enumeration value="FPL"/>
          <xsd:enumeration value="IITF"/>
          <xsd:enumeration value="NA"/>
          <xsd:enumeration value="NRS"/>
          <xsd:enumeration value="PNW"/>
          <xsd:enumeration value="PSW"/>
          <xsd:enumeration value="RMRS"/>
          <xsd:enumeration value="SRS"/>
        </xsd:restriction>
      </xsd:simpleType>
    </xsd:element>
  </xsd:schema>
  <xsd:schema xmlns:xsd="http://www.w3.org/2001/XMLSchema" xmlns:xs="http://www.w3.org/2001/XMLSchema" xmlns:dms="http://schemas.microsoft.com/office/2006/documentManagement/types" xmlns:pc="http://schemas.microsoft.com/office/infopath/2007/PartnerControls" targetNamespace="ff54f65f-5900-4f3a-8a8f-36c4ef76e5b6" elementFormDefault="qualified">
    <xsd:import namespace="http://schemas.microsoft.com/office/2006/documentManagement/types"/>
    <xsd:import namespace="http://schemas.microsoft.com/office/infopath/2007/PartnerControls"/>
    <xsd:element name="ORMS_Doc_Code" ma:index="3" nillable="true" ma:displayName="Doc Code" ma:description="ORMS_General document code such as 5100 - Wildland Fire Management" ma:format="Dropdown" ma:internalName="ORMS_Doc_Code" ma:readOnly="false">
      <xsd:simpleType>
        <xsd:union memberTypes="dms:Text">
          <xsd:simpleType>
            <xsd:restriction base="dms:Choice">
              <xsd:enumeration value="1000 - Organization and Management"/>
              <xsd:enumeration value="1100 - Directive System"/>
              <xsd:enumeration value="1109.11 - Directive System User Guide"/>
              <xsd:enumeration value="1109.12 - Directive System Handbook"/>
              <xsd:enumeration value="1200 - Organization"/>
              <xsd:enumeration value="1300 - Management"/>
              <xsd:enumeration value="1309.13 - Forest Service Honor Guard Handbook"/>
              <xsd:enumeration value="1309.14 - Information Requirements Handbook"/>
              <xsd:enumeration value="1309.15 - Electronic Office Handbook"/>
              <xsd:enumeration value="1309.16 - National Activity Structure Handbook"/>
              <xsd:enumeration value="1309.19 - Casualty Assistance Handbook"/>
              <xsd:enumeration value="1400 - Controls"/>
              <xsd:enumeration value="1409.11 - Fiscal Review and Analysis Handbook"/>
              <xsd:enumeration value="1409.15 - Auditing Concessions Handbook"/>
              <xsd:enumeration value="1409.18 - Management Controls Handbook"/>
              <xsd:enumeration value="1500 - External Relations"/>
              <xsd:enumeration value="1509.11 - Grants, Cooperative Agreements and Other Agreements Handbook"/>
              <xsd:enumeration value="1509.12 - 36 CFR 215 Appeals Handbook"/>
              <xsd:enumeration value="1509.13 - American Indian and Alaska Native Relations Handbook"/>
              <xsd:enumeration value="1509.21 - Litigation Support Handbook"/>
              <xsd:enumeration value="1600 - Information Services"/>
              <xsd:enumeration value="1609.11 - Publications Management Handbook"/>
              <xsd:enumeration value="1609.21 - Photography Management Handbook"/>
              <xsd:enumeration value="1700 - Civil Rights"/>
              <xsd:enumeration value="1709.11 - Civil Rights Handbook"/>
              <xsd:enumeration value="1800 - Volunteers and Service"/>
              <xsd:enumeration value="1809.12 - Jobs Corps Civilian Conservation Handbook"/>
              <xsd:enumeration value="1900 - Planning"/>
              <xsd:enumeration value="1909.12 - Land Management Planning Handbook"/>
              <xsd:enumeration value="1909.13 - Program Development and Budgeting Handbook"/>
              <xsd:enumeration value="1909.14 - Resource Inventory Handbook"/>
              <xsd:enumeration value="1909.15 - National Environmental Policy Act Handbook"/>
              <xsd:enumeration value="1909.17 - Economic and Social Analysis Handbook"/>
              <xsd:enumeration value="2000 - National Forest Resource Management"/>
              <xsd:enumeration value="2090.11 - Ecological Classification and Inventory Handbook"/>
              <xsd:enumeration value="2090.21 - Aquatic Habitat Management Handbook"/>
              <xsd:enumeration value="2090.23 - Subsistence Management and Use Handbook"/>
              <xsd:enumeration value="2100 - Environmental Management"/>
              <xsd:enumeration value="2109.14 - Pesticide-Use Management and Coordination Handbook"/>
              <xsd:enumeration value="2200 - Rangeland Management"/>
              <xsd:enumeration value="2209.11 - Range Project Effectiveness Analysis Handbook"/>
              <xsd:enumeration value="2209.13 - Grazing Permit Administration Handbook"/>
              <xsd:enumeration value="2209.14 - Service-Wide Range Analysis and Management Handbook"/>
              <xsd:enumeration value="2209.15 - Range Management Annual Reports Handbook"/>
              <xsd:enumeration value="2209.22 - Structural Range Improvement Handbook"/>
              <xsd:enumeration value="2209.21a - Range Management Vegetation Scorecard Handbook"/>
              <xsd:enumeration value="2209.21 - Range Analysis and Management Handbook"/>
              <xsd:enumeration value="2209.23 - Nonstructural Range Improvement Handbook"/>
              <xsd:enumeration value="2300 - Recreation, Wilderness, and Related Resource Management"/>
              <xsd:enumeration value="2309.11 - Recreation Information Management Handbook"/>
              <xsd:enumeration value="2309.12 - Heritage Program Management Handbook"/>
              <xsd:enumeration value="2309.13 - Recreation Site Handbook"/>
              <xsd:enumeration value="2309.18 - Trails Management Handbook"/>
              <xsd:enumeration value="2309.22 - Landscape Management Handbook"/>
              <xsd:enumeration value="2309.23 - Recreation Site Development Planning Handbook"/>
              <xsd:enumeration value="2309.24 - Cultural Resources Handbook"/>
              <xsd:enumeration value="2309.28 - Regional Wilderness Management Handbook"/>
              <xsd:enumeration value="2400 - Timber Management"/>
              <xsd:enumeration value="2409.11 - National Forest Log Scaling Handbook"/>
              <xsd:enumeration value="2409.11a - National Forest Cubic Scaling Handbook"/>
              <xsd:enumeration value="2409.12 - Timber Cruising Handbook"/>
              <xsd:enumeration value="2409.12a - Timber Volume Estimator Handbook"/>
              <xsd:enumeration value="2409.12b - Timber and Forest Products Trespass/Theft Procedures Handbook"/>
              <xsd:enumeration value="2409.13 - Timber Resource Planning Handbook"/>
              <xsd:enumeration value="2409.13a - Timber Permanent Plot Handbook"/>
              <xsd:enumeration value="2409.14 - Timber Management Information System Handbook"/>
              <xsd:enumeration value="2409.15 - Timber Sale Administration Handbook"/>
              <xsd:enumeration value="2409.17 - Silvicultural Practices Handbook"/>
              <xsd:enumeration value="2409.18 - Timber Sale Preparation Handbook"/>
              <xsd:enumeration value="2409.19 - Renewable Resources Handbook"/>
              <xsd:enumeration value="2409.21e - Timber Management Control Handbook"/>
              <xsd:enumeration value="2409.21h - Timber Management Data Handbook"/>
              <xsd:enumeration value="2409.22 - Timber Appraisal Handbook"/>
              <xsd:enumeration value="2409.24 - Timber Sale Preparation Handbook"/>
              <xsd:enumeration value="2409.26 - Silvicultural Practices Handbook"/>
              <xsd:enumeration value="2409.26b - Reforestation Handbook"/>
              <xsd:enumeration value="2409.26c - Timber stand Improvement Handbook"/>
              <xsd:enumeration value="2409.26d - Silvicultural Examination and Prescription Handbook"/>
              <xsd:enumeration value="2409.26e - Nursery Handbook"/>
              <xsd:enumeration value="2409.26f - Seed Handbook"/>
              <xsd:enumeration value="2409.26g - Tree Improvement Handbook"/>
              <xsd:enumeration value="2500 - Watershed and Air Management"/>
              <xsd:enumeration value="2509.13 - Burned-Area Emergency Rehabilitation Handbook"/>
              <xsd:enumeration value="2509.16 - Water Resource Inventory Handbook"/>
              <xsd:enumeration value="2509.18 - Soil Management Handbook"/>
              <xsd:enumeration value="2509.21 - National Forest System Water Rights Handbook"/>
              <xsd:enumeration value="2509.22 - Soil and Water Conservation Handbook"/>
              <xsd:enumeration value="2509.24 - National Forest System Watershed Codes Handbook"/>
              <xsd:enumeration value="2509.23 - Riparian Area Handbook"/>
              <xsd:enumeration value="2509.25 - Watershed Conservation Practices Handbook"/>
              <xsd:enumeration value="2600 - Wildlife, Fish, and Sensitive Plant Habitat Management"/>
              <xsd:enumeration value="2609.13 - Wildlife and Fisheries Program Management Handbook"/>
              <xsd:enumeration value="2609.21 - Wildlife Habitat Evaluation Handbook"/>
              <xsd:enumeration value="2609.22 - Animal Damage Control Handbook"/>
              <xsd:enumeration value="2609.23 - Fisheries Habitat Evaluation Handbook"/>
              <xsd:enumeration value="2609.24 - Wildlife and Fisheries Habitat Management Handbook"/>
              <xsd:enumeration value="2609.25 - Threatened and Endangered Plants Program Handbook"/>
              <xsd:enumeration value="2609.26 - Botanical Program Management Handbook"/>
              <xsd:enumeration value="2700 - Special Uses Management"/>
              <xsd:enumeration value="2709.11 - Special Uses Handbook"/>
              <xsd:enumeration value="2709.12 - Road Rights-of-Way Grants Handbook"/>
              <xsd:enumeration value="2709.14 - Recreation Special Uses Handbook"/>
              <xsd:enumeration value="2709.15 - Hydroelectric Handbook"/>
              <xsd:enumeration value="2800 - Minerals and Geology"/>
              <xsd:enumeration value="2809.15 - Minerals and Geology Handbook"/>
              <xsd:enumeration value="2900 - Invasive Species Management"/>
              <xsd:enumeration value="3000 - State and Private Forestry"/>
              <xsd:enumeration value="3090.11 - Forest Health Protection Handbook"/>
              <xsd:enumeration value="3100 - Cooperative Fire Protection"/>
              <xsd:enumeration value="3109.11 - Cooperative Fire Protection Program Handbook"/>
              <xsd:enumeration value="3109.12 - Property Acquisition Assistance Handbook"/>
              <xsd:enumeration value="3200 - Rural and Urban Forestry Assistance"/>
              <xsd:enumeration value="3300 - Forestry Incentives"/>
              <xsd:enumeration value="3400 - Forest Health Protection"/>
              <xsd:enumeration value="3409.11 - Forest Health Management Handbook"/>
              <xsd:enumeration value="3500 - Cooperative Watershed Management"/>
              <xsd:enumeration value="3600 - Rural Resource Conservation and Development"/>
              <xsd:enumeration value="3700 - Organization Management Assistance"/>
              <xsd:enumeration value="3900 - Statewide Forest Resources Planning"/>
              <xsd:enumeration value="4000 - Research and Development"/>
              <xsd:enumeration value="4090.13 - Good Laboratory Practices Handbook"/>
              <xsd:enumeration value="4100 - Vegetation Management and Protection Research"/>
              <xsd:enumeration value="4200 - Wildlife, Fish , Water, and Air Research"/>
              <xsd:enumeration value="4209.11 - Wildlife, Fish, Water and Air Research"/>
              <xsd:enumeration value="4300 - Resource Valuation and Use Research"/>
              <xsd:enumeration value="4400 - Science Policy, Planning, Inventory, and Information"/>
              <xsd:enumeration value="4500 - Forest Insect and Disease Research"/>
              <xsd:enumeration value="4700 - Forest Products and Harvesting Research"/>
              <xsd:enumeration value="4800 - Forest Resources Economics Research"/>
              <xsd:enumeration value="4809.11 - Forest Survey Handbook"/>
              <xsd:enumeration value="4900 - Forest Recreation and Urban Forestry Research"/>
              <xsd:enumeration value="5100 - Wildland Fire Management"/>
              <xsd:enumeration value="5109.14 - Individual Fire Report Handbook, Form FS-5100-29"/>
              <xsd:enumeration value="5109.16 - Fire Management Equipment, Supplies and Chemicals Handbook"/>
              <xsd:enumeration value="5109.17 - Fire and Aviation Management Qualifications Handbook"/>
              <xsd:enumeration value="5109.18 - Wildland Fire Prevention Handbook"/>
              <xsd:enumeration value="5109.19 - Fire Management Analysis and Planning Handbook"/>
              <xsd:enumeration value="5109.31 - Wildfire Cause Determination Handbook (NWCG Handbook 1)"/>
              <xsd:enumeration value="5109.32a - Fireline Handbook National Wildfire Coordinating Group (NWCG) Handbook 3"/>
              <xsd:enumeration value="5109.34 - Interagency Incident Business Management Handbook"/>
              <xsd:enumeration value="5300 - Law Enforcement"/>
              <xsd:enumeration value="5309.11 - Law Enforcement Handbook"/>
              <xsd:enumeration value="5400 - Landownership"/>
              <xsd:enumeration value="5409.12 - Appraisal Handbook"/>
              <xsd:enumeration value="5409.13 - Land Acquisition Handbook"/>
              <xsd:enumeration value="5409.17 - Rights-of-Way Acquisition Handbook"/>
              <xsd:enumeration value="5500 - Landownership Title Management"/>
              <xsd:enumeration value="5509.11 - Title Claims, Sales, and Grants Handbook"/>
              <xsd:enumeration value="5509.12 - Land Status Records System Handbook"/>
              <xsd:enumeration value="5600 - Boundary"/>
              <xsd:enumeration value="5609.11 - Boundary Management Handbook"/>
              <xsd:enumeration value="5700 - Aviation Management"/>
              <xsd:enumeration value="5709.11 - Fixed-Wing Operations Handbook"/>
              <xsd:enumeration value="5709.14 - Smokejumper and Paracargo Handbook"/>
              <xsd:enumeration value="5709.16 - Flight Operations Handbook"/>
              <xsd:enumeration value="6100 - Personnel Management"/>
              <xsd:enumeration value="6109.11 - Pay Administration, Attendance and Leave Handbook"/>
              <xsd:enumeration value="6109.12 - Employment and Benefits Handbook"/>
              <xsd:enumeration value="6109.13 - Performance, Training, and Awards Handbook"/>
              <xsd:enumeration value="6109.14 - Temporary Employment Handbook"/>
              <xsd:enumeration value="6109.15 - Position Classification Handbook"/>
              <xsd:enumeration value="6109.16 - Demonstration Project Handbook"/>
              <xsd:enumeration value="6109.41 - Federal Personnel Manual"/>
              <xsd:enumeration value="6200 - Office Management"/>
              <xsd:enumeration value="6209.11 - Records Management Handbook"/>
              <xsd:enumeration value="6209.12 - Correspondence Handbook"/>
              <xsd:enumeration value="6209.13 - Freedom of Information Act/Privacy Act Handbook"/>
              <xsd:enumeration value="6209.14 - Mail Management Handbook"/>
              <xsd:enumeration value="6300 - Procurement Management"/>
              <xsd:enumeration value="6309.11 - Contract Administration Handbook"/>
              <xsd:enumeration value="6309.12 - Small Purchases Handbook"/>
              <xsd:enumeration value="6309.32 - Federal Acquisition Regulation"/>
              <xsd:enumeration value="6400 - Property Management"/>
              <xsd:enumeration value="6409.11 - Quarters Rental Handbook"/>
              <xsd:enumeration value="6409.12 - Leasing Officers Handbook"/>
              <xsd:enumeration value="6409.31 - Federal Management Regulations (GSA)"/>
              <xsd:enumeration value="6500 - Finance and Accounting"/>
              <xsd:enumeration value="6509.11f - Working Capital Fund Accounting Operations Handbook"/>
              <xsd:enumeration value="6509.11g - Service-Wide Appropriation Use Handbook"/>
              <xsd:enumeration value="6509.11h - Service-Wide Claims Management Handbook"/>
              <xsd:enumeration value="6509.11k - Service-wide Finance and Accounting Handbook"/>
              <xsd:enumeration value="6509.11m - Servicewide Accural Handbook"/>
              <xsd:enumeration value="6509.13a - Assistant Disbursing Officer Handbook"/>
              <xsd:enumeration value="6509.13b - Imprest Fund Payments Handbook"/>
              <xsd:enumeration value="6509.14 - Collection Officer Handbook"/>
              <xsd:enumeration value="6509.15 - Collection and Analysis of Timber Purchasers"/>
              <xsd:enumeration value="6509.17 - Forest Products Financial System Handbook"/>
              <xsd:enumeration value="6509.18 - Financial Analysis Handbook"/>
              <xsd:enumeration value="6509.19 - Asset Financial Management Handbook"/>
              <xsd:enumeration value="6509.21 - Regional Collection Officer Handbook"/>
              <xsd:enumeration value="6509.22 - Fire Damages and Cost Recovery Procedures"/>
              <xsd:enumeration value="6509.31 - Voucher and Invoice Payments Manual"/>
              <xsd:enumeration value="6509.33 - Federal Travel Regulation"/>
              <xsd:enumeration value="6600 - Systems Management"/>
              <xsd:enumeration value="6609.11 - System Management Handbook"/>
              <xsd:enumeration value="6609.12 - ADP Technical Handbook"/>
              <xsd:enumeration value="6609.13 - Application Developers Handbook"/>
              <xsd:enumeration value="6609.14 - Telecommunications Handbook"/>
              <xsd:enumeration value="6609.15 - Standards for Data and Data Structures Handbook"/>
              <xsd:enumeration value="6700 - Safety and Occupational Health Program"/>
              <xsd:enumeration value="6709.11 - Health and Safety Code Handbook"/>
              <xsd:enumeration value="6709.12 - Safety and Health Program Handbook"/>
              <xsd:enumeration value="6800 - Information Management"/>
              <xsd:enumeration value="7100 - Engineering Operations"/>
              <xsd:enumeration value="7109.13a - Geometronics Handbook"/>
              <xsd:enumeration value="7109.14 - Geographic Names Handbook"/>
              <xsd:enumeration value="7109.17 - National Construction Certification Handbook"/>
              <xsd:enumeration value="7109.19 - Fleet Equipment Management Handbook"/>
              <xsd:enumeration value="7109.21 - Geotechnical and Materials Engineering Handbook"/>
              <xsd:enumeration value="7109.52 - Engineering Activities Evaluation Handbook"/>
              <xsd:enumeration value="7300 - Buildings and Other Structures"/>
              <xsd:enumeration value="7309.11 - Buildings and Related Facilities Handbook"/>
              <xsd:enumeration value="7400 - Public Health and Pollution Control Facilities"/>
              <xsd:enumeration value="7409.11 - Sanitary Engineering and Public Health Handbook"/>
              <xsd:enumeration value="7500 - Water Storage and Transmission"/>
              <xsd:enumeration value="7509.11 - Dams Management Handbook"/>
              <xsd:enumeration value="7600 - Electrical Engineering"/>
              <xsd:enumeration value="7700 - Travel Management"/>
              <xsd:enumeration value="7709.55 - Travel Planning Handbook"/>
              <xsd:enumeration value="7709.56 - Road Preconstruction Handbook"/>
              <xsd:enumeration value="7709.56b - Transportation Structures Handbook"/>
              <xsd:enumeration value="7709.57 - Road Construction Handbook"/>
              <xsd:enumeration value="7709.58 - Transportation System Maintenance Handbook"/>
              <xsd:enumeration value="7709.59 - Transportation System Operations Handbook"/>
            </xsd:restriction>
          </xsd:simpleType>
        </xsd:union>
      </xsd:simpleType>
    </xsd:element>
    <xsd:element name="OMS_Doc_Type" ma:index="4" nillable="true" ma:displayName="Doc_Type" ma:description="ORMS_Type of document such as Manual, Handbook, Form, etc..." ma:format="Dropdown" ma:internalName="OMS_Doc_Type" ma:readOnly="false">
      <xsd:simpleType>
        <xsd:restriction base="dms:Choice">
          <xsd:enumeration value="Form"/>
          <xsd:enumeration value="Handbook"/>
          <xsd:enumeration value="Manual"/>
          <xsd:enumeration value="Weekly Issuance"/>
        </xsd:restriction>
      </xsd:simpleType>
    </xsd:element>
  </xsd:schema>
  <xsd:schema xmlns:xsd="http://www.w3.org/2001/XMLSchema" xmlns:xs="http://www.w3.org/2001/XMLSchema" xmlns:dms="http://schemas.microsoft.com/office/2006/documentManagement/types" xmlns:pc="http://schemas.microsoft.com/office/infopath/2007/PartnerControls" targetNamespace="9ebf7917-519c-4d42-97b2-f281205b0b87" elementFormDefault="qualified">
    <xsd:import namespace="http://schemas.microsoft.com/office/2006/documentManagement/types"/>
    <xsd:import namespace="http://schemas.microsoft.com/office/infopath/2007/PartnerControls"/>
    <xsd:element name="Notes0" ma:index="18" nillable="true" ma:displayName="Notes" ma:internalName="Notes0" ma:readOnly="false">
      <xsd:simpleType>
        <xsd:restriction base="dms:Note">
          <xsd:maxLength value="255"/>
        </xsd:restriction>
      </xsd:simpleType>
    </xsd:element>
    <xsd:element name="OMB_x0020_Number_x0020_and_x0020_Expiration" ma:index="19" nillable="true" ma:displayName="OMB Number" ma:internalName="OMB_x0020_Number_x0020_and_x0020_Expiration" ma:readOnly="false">
      <xsd:simpleType>
        <xsd:restriction base="dms:Note">
          <xsd:maxLength value="255"/>
        </xsd:restriction>
      </xsd:simpleType>
    </xsd:element>
    <xsd:element name="OMB_x0020_Expiration_x0020_Date" ma:index="20" nillable="true" ma:displayName="OMB Expiration Date" ma:format="DateOnly" ma:internalName="OMB_x0020_Expiration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MS_Doc_Location xmlns="b1425668-5f0e-42f7-af7f-832b74bcd6b7">*Service-wide</ORMS_Doc_Location>
    <OMRS_Doc_Name xmlns="b1425668-5f0e-42f7-af7f-832b74bcd6b7">FS-6500-0012a </OMRS_Doc_Name>
    <ORMS_Doc_Date xmlns="b1425668-5f0e-42f7-af7f-832b74bcd6b7">2018-09-30T05:00:00+00:00</ORMS_Doc_Date>
    <ORMS_Doc_Status xmlns="b1425668-5f0e-42f7-af7f-832b74bcd6b7">Current-Posted for Use</ORMS_Doc_Status>
    <ORMS_Series xmlns="b1425668-5f0e-42f7-af7f-832b74bcd6b7">6000 - 6800 - Management Services</ORMS_Series>
    <ORMS_Doc_Category xmlns="b1425668-5f0e-42f7-af7f-832b74bcd6b7">Financial Management</ORMS_Doc_Category>
    <ORMS_Doc_Format xmlns="b1425668-5f0e-42f7-af7f-832b74bcd6b7">DOCX</ORMS_Doc_Format>
    <RSA xmlns="b1425668-5f0e-42f7-af7f-832b74bcd6b7">Service wide</RSA>
    <ORMS_Doc_Code xmlns="ff54f65f-5900-4f3a-8a8f-36c4ef76e5b6">6500 - Finance and Accounting</ORMS_Doc_Code>
    <Notes0 xmlns="9ebf7917-519c-4d42-97b2-f281205b0b87" xsi:nil="true"/>
    <OMB_x0020_Number_x0020_and_x0020_Expiration xmlns="9ebf7917-519c-4d42-97b2-f281205b0b87">OMB 0596-0225 EXP. 9/30/2021</OMB_x0020_Number_x0020_and_x0020_Expiration>
    <OMS_Doc_Type xmlns="ff54f65f-5900-4f3a-8a8f-36c4ef76e5b6">Form</OMS_Doc_Type>
    <OMB_x0020_Expiration_x0020_Date xmlns="9ebf7917-519c-4d42-97b2-f281205b0b87" xsi:nil="true"/>
  </documentManagement>
</p:properties>
</file>

<file path=customXml/itemProps1.xml><?xml version="1.0" encoding="utf-8"?>
<ds:datastoreItem xmlns:ds="http://schemas.openxmlformats.org/officeDocument/2006/customXml" ds:itemID="{D6A2DECD-5A76-4ADD-8D8E-E65034A25DC7}">
  <ds:schemaRefs>
    <ds:schemaRef ds:uri="http://schemas.microsoft.com/sharepoint/v3/contenttype/forms"/>
  </ds:schemaRefs>
</ds:datastoreItem>
</file>

<file path=customXml/itemProps2.xml><?xml version="1.0" encoding="utf-8"?>
<ds:datastoreItem xmlns:ds="http://schemas.openxmlformats.org/officeDocument/2006/customXml" ds:itemID="{D166D47D-4896-4753-8F8D-0FDACA6E6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25668-5f0e-42f7-af7f-832b74bcd6b7"/>
    <ds:schemaRef ds:uri="ff54f65f-5900-4f3a-8a8f-36c4ef76e5b6"/>
    <ds:schemaRef ds:uri="9ebf7917-519c-4d42-97b2-f281205b0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D9AA2-3559-4615-A52A-1BBD07A3B6A6}">
  <ds:schemaRefs>
    <ds:schemaRef ds:uri="http://schemas.microsoft.com/office/2006/metadata/properties"/>
    <ds:schemaRef ds:uri="http://schemas.microsoft.com/office/infopath/2007/PartnerControls"/>
    <ds:schemaRef ds:uri="b1425668-5f0e-42f7-af7f-832b74bcd6b7"/>
    <ds:schemaRef ds:uri="ff54f65f-5900-4f3a-8a8f-36c4ef76e5b6"/>
    <ds:schemaRef ds:uri="9ebf7917-519c-4d42-97b2-f281205b0b8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Blanket Payment Bond (Timber Sales) OMB 0596-0225</vt:lpstr>
    </vt:vector>
  </TitlesOfParts>
  <Company>USDA Forest Service</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 Payment Bond (Timber Sales) OMB 0596-0225</dc:title>
  <dc:creator>FSDefaultUser</dc:creator>
  <cp:lastModifiedBy>Puckett, David -FS</cp:lastModifiedBy>
  <cp:revision>2</cp:revision>
  <cp:lastPrinted>2004-08-31T19:37:00Z</cp:lastPrinted>
  <dcterms:created xsi:type="dcterms:W3CDTF">2021-07-01T21:39:00Z</dcterms:created>
  <dcterms:modified xsi:type="dcterms:W3CDTF">2021-07-01T21:39:00Z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0x010109001E453A478A990F45914B8F9BA2EA405E00C1FAB7BD3A227343B2EC78045ED6FA2B</vt:lpwstr>
  </property>
  <property fmtid="{D5CDD505-2E9C-101B-9397-08002B2CF9AE}" pid="3" name="Order">
    <vt:r8>39800</vt:r8>
  </property>
  <property fmtid="{D5CDD505-2E9C-101B-9397-08002B2CF9AE}" pid="4" name="ORMS_Doc_Location">
    <vt:lpwstr>Service-wide</vt:lpwstr>
  </property>
  <property fmtid="{D5CDD505-2E9C-101B-9397-08002B2CF9AE}" pid="5" name="OMRS_Doc_Name">
    <vt:lpwstr>FS-6500-0012a </vt:lpwstr>
  </property>
  <property fmtid="{D5CDD505-2E9C-101B-9397-08002B2CF9AE}" pid="6" name="ORMS_Doc_Date">
    <vt:filetime>2011-08-31T05:00:00Z</vt:filetime>
  </property>
  <property fmtid="{D5CDD505-2E9C-101B-9397-08002B2CF9AE}" pid="7" name="ORMS_Doc_Status">
    <vt:lpwstr>In Progress</vt:lpwstr>
  </property>
  <property fmtid="{D5CDD505-2E9C-101B-9397-08002B2CF9AE}" pid="8" name="ORMS_Series">
    <vt:lpwstr>6000 - 6800 - Management Services</vt:lpwstr>
  </property>
  <property fmtid="{D5CDD505-2E9C-101B-9397-08002B2CF9AE}" pid="9" name="ORMS_Doc_Category">
    <vt:lpwstr>Financial Management</vt:lpwstr>
  </property>
  <property fmtid="{D5CDD505-2E9C-101B-9397-08002B2CF9AE}" pid="10" name="OMS_Doc_Type">
    <vt:lpwstr>Form</vt:lpwstr>
  </property>
  <property fmtid="{D5CDD505-2E9C-101B-9397-08002B2CF9AE}" pid="11" name="ORMS_Doc_Format">
    <vt:lpwstr>DOC</vt:lpwstr>
  </property>
  <property fmtid="{D5CDD505-2E9C-101B-9397-08002B2CF9AE}" pid="12" name="ORMS_Doc_Code">
    <vt:lpwstr>6500 - Finance and Accounting</vt:lpwstr>
  </property>
  <property fmtid="{D5CDD505-2E9C-101B-9397-08002B2CF9AE}" pid="13" name="TempNewFileName">
    <vt:lpwstr>FS-6500-0012A</vt:lpwstr>
  </property>
</Properties>
</file>