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0F" w:rsidRPr="00F43560" w:rsidRDefault="00F43560">
      <w:pPr>
        <w:rPr>
          <w:rFonts w:ascii="Times New Roman" w:hAnsi="Times New Roman" w:cs="Times New Roman"/>
          <w:sz w:val="24"/>
          <w:szCs w:val="24"/>
        </w:rPr>
      </w:pPr>
      <w:r w:rsidRPr="00F43560">
        <w:rPr>
          <w:rFonts w:ascii="Times New Roman" w:hAnsi="Times New Roman" w:cs="Times New Roman"/>
          <w:sz w:val="24"/>
          <w:szCs w:val="24"/>
        </w:rPr>
        <w:t>Dear Purchaser/Contractor:</w:t>
      </w:r>
    </w:p>
    <w:p w:rsidR="00F43560" w:rsidRPr="00F43560" w:rsidRDefault="00F43560" w:rsidP="00F43560">
      <w:pPr>
        <w:pStyle w:val="Paragraph"/>
        <w:widowControl/>
        <w:rPr>
          <w:rFonts w:ascii="Times New Roman" w:hAnsi="Times New Roman"/>
          <w:color w:val="auto"/>
        </w:rPr>
      </w:pPr>
      <w:r w:rsidRPr="00F43560">
        <w:rPr>
          <w:rFonts w:ascii="Times New Roman" w:hAnsi="Times New Roman"/>
          <w:bCs/>
          <w:color w:val="auto"/>
        </w:rPr>
        <w:t xml:space="preserve">On </w:t>
      </w:r>
      <w:r w:rsidR="00EE1670">
        <w:rPr>
          <w:rFonts w:ascii="Times New Roman" w:hAnsi="Times New Roman"/>
          <w:bCs/>
          <w:color w:val="auto"/>
        </w:rPr>
        <w:t xml:space="preserve">April </w:t>
      </w:r>
      <w:r w:rsidR="00A02483">
        <w:rPr>
          <w:rFonts w:ascii="Times New Roman" w:hAnsi="Times New Roman"/>
          <w:bCs/>
          <w:color w:val="auto"/>
        </w:rPr>
        <w:t>10</w:t>
      </w:r>
      <w:r w:rsidR="003A50E2">
        <w:rPr>
          <w:rFonts w:ascii="Times New Roman" w:hAnsi="Times New Roman"/>
          <w:bCs/>
          <w:color w:val="auto"/>
        </w:rPr>
        <w:t>, 2020</w:t>
      </w:r>
      <w:r w:rsidRPr="00F43560">
        <w:rPr>
          <w:rFonts w:ascii="Times New Roman" w:hAnsi="Times New Roman"/>
          <w:bCs/>
          <w:color w:val="auto"/>
        </w:rPr>
        <w:t xml:space="preserve">, the </w:t>
      </w:r>
      <w:r w:rsidR="003A50E2">
        <w:rPr>
          <w:rFonts w:ascii="Times New Roman" w:hAnsi="Times New Roman"/>
          <w:bCs/>
          <w:color w:val="auto"/>
        </w:rPr>
        <w:t>Under Secretary for Natural Resources and Environment, Department of Agriculture</w:t>
      </w:r>
      <w:r w:rsidRPr="00F43560">
        <w:rPr>
          <w:rFonts w:ascii="Times New Roman" w:hAnsi="Times New Roman"/>
          <w:bCs/>
          <w:color w:val="auto"/>
        </w:rPr>
        <w:t xml:space="preserve"> determined t</w:t>
      </w:r>
      <w:r w:rsidRPr="00F43560">
        <w:rPr>
          <w:rFonts w:ascii="Times New Roman" w:hAnsi="Times New Roman"/>
          <w:color w:val="auto"/>
        </w:rPr>
        <w:t>here is Substantial Overriding Publ</w:t>
      </w:r>
      <w:r w:rsidR="00034174">
        <w:rPr>
          <w:rFonts w:ascii="Times New Roman" w:hAnsi="Times New Roman"/>
          <w:color w:val="auto"/>
        </w:rPr>
        <w:t xml:space="preserve">ic Interest (SOPI) in extending certain </w:t>
      </w:r>
      <w:r w:rsidRPr="00F43560">
        <w:rPr>
          <w:rFonts w:ascii="Times New Roman" w:hAnsi="Times New Roman"/>
          <w:color w:val="auto"/>
        </w:rPr>
        <w:t xml:space="preserve">National Forest System </w:t>
      </w:r>
      <w:r w:rsidR="003A50E2">
        <w:rPr>
          <w:rFonts w:ascii="Times New Roman" w:hAnsi="Times New Roman"/>
          <w:color w:val="auto"/>
        </w:rPr>
        <w:t>timber sale</w:t>
      </w:r>
      <w:r w:rsidRPr="00F43560">
        <w:rPr>
          <w:rFonts w:ascii="Times New Roman" w:hAnsi="Times New Roman"/>
          <w:color w:val="auto"/>
        </w:rPr>
        <w:t xml:space="preserve"> contracts for up to </w:t>
      </w:r>
      <w:r w:rsidR="003A50E2">
        <w:rPr>
          <w:rFonts w:ascii="Times New Roman" w:hAnsi="Times New Roman"/>
          <w:color w:val="auto"/>
        </w:rPr>
        <w:t>two years</w:t>
      </w:r>
      <w:r w:rsidR="00D029F0">
        <w:rPr>
          <w:rFonts w:ascii="Times New Roman" w:hAnsi="Times New Roman"/>
          <w:color w:val="auto"/>
        </w:rPr>
        <w:t>, except sales in Alaska will receive up to 3 years through a combination of Market Related Contract Term Addition (MRCTA)</w:t>
      </w:r>
      <w:r w:rsidR="00034174">
        <w:rPr>
          <w:rFonts w:ascii="Times New Roman" w:hAnsi="Times New Roman"/>
          <w:color w:val="auto"/>
        </w:rPr>
        <w:t xml:space="preserve"> </w:t>
      </w:r>
      <w:r w:rsidR="00D029F0">
        <w:rPr>
          <w:rFonts w:ascii="Times New Roman" w:hAnsi="Times New Roman"/>
          <w:color w:val="auto"/>
        </w:rPr>
        <w:t>and SOPI.</w:t>
      </w:r>
      <w:r w:rsidR="003A50E2">
        <w:rPr>
          <w:rFonts w:ascii="Times New Roman" w:hAnsi="Times New Roman"/>
          <w:color w:val="auto"/>
        </w:rPr>
        <w:t xml:space="preserve"> </w:t>
      </w:r>
      <w:r w:rsidRPr="00F43560">
        <w:rPr>
          <w:rFonts w:ascii="Times New Roman" w:hAnsi="Times New Roman"/>
          <w:color w:val="auto"/>
        </w:rPr>
        <w:t xml:space="preserve"> </w:t>
      </w:r>
      <w:r w:rsidR="003A50E2">
        <w:rPr>
          <w:rFonts w:ascii="Times New Roman" w:hAnsi="Times New Roman"/>
          <w:color w:val="auto"/>
        </w:rPr>
        <w:t xml:space="preserve">Contract length may exceed 10 years as a result of this extension. </w:t>
      </w:r>
      <w:r w:rsidRPr="00F43560">
        <w:rPr>
          <w:rFonts w:ascii="Times New Roman" w:hAnsi="Times New Roman"/>
          <w:color w:val="auto"/>
        </w:rPr>
        <w:t>T</w:t>
      </w:r>
      <w:r w:rsidR="003A50E2">
        <w:rPr>
          <w:rFonts w:ascii="Times New Roman" w:hAnsi="Times New Roman"/>
          <w:color w:val="auto"/>
        </w:rPr>
        <w:t>o be eligible, a contract must have been awarded prior to April 1, 2020</w:t>
      </w:r>
      <w:r w:rsidR="003A0606">
        <w:rPr>
          <w:rFonts w:ascii="Times New Roman" w:hAnsi="Times New Roman"/>
          <w:color w:val="auto"/>
        </w:rPr>
        <w:t xml:space="preserve"> or have had a bid opening date prior to April 1</w:t>
      </w:r>
      <w:r w:rsidR="0089358E">
        <w:rPr>
          <w:rFonts w:ascii="Times New Roman" w:hAnsi="Times New Roman"/>
          <w:color w:val="auto"/>
        </w:rPr>
        <w:t xml:space="preserve">, 2020 and upon award, </w:t>
      </w:r>
      <w:r w:rsidR="00034174">
        <w:rPr>
          <w:rFonts w:ascii="Times New Roman" w:hAnsi="Times New Roman"/>
          <w:color w:val="auto"/>
        </w:rPr>
        <w:t xml:space="preserve">meet </w:t>
      </w:r>
      <w:r w:rsidRPr="00F43560">
        <w:rPr>
          <w:rFonts w:ascii="Times New Roman" w:hAnsi="Times New Roman"/>
          <w:color w:val="auto"/>
        </w:rPr>
        <w:t>the following conditions:</w:t>
      </w:r>
    </w:p>
    <w:p w:rsidR="003A50E2" w:rsidRDefault="003A50E2" w:rsidP="003A50E2">
      <w:pPr>
        <w:pStyle w:val="Paragraph"/>
        <w:widowControl/>
        <w:numPr>
          <w:ilvl w:val="0"/>
          <w:numId w:val="1"/>
        </w:numPr>
        <w:rPr>
          <w:color w:val="auto"/>
        </w:rPr>
      </w:pPr>
      <w:r>
        <w:rPr>
          <w:color w:val="auto"/>
        </w:rPr>
        <w:t>Contract or portions of contracts that are in breach must be remedied prior to being extended.</w:t>
      </w:r>
    </w:p>
    <w:p w:rsidR="003A50E2" w:rsidRDefault="003A50E2" w:rsidP="003A50E2">
      <w:pPr>
        <w:pStyle w:val="Paragraph"/>
        <w:widowControl/>
        <w:numPr>
          <w:ilvl w:val="0"/>
          <w:numId w:val="1"/>
        </w:numPr>
        <w:rPr>
          <w:color w:val="auto"/>
        </w:rPr>
      </w:pPr>
      <w:r>
        <w:rPr>
          <w:color w:val="auto"/>
        </w:rPr>
        <w:t>Contracts are not determined by the Contracting Officer to contain wood products that are in urgent need of removal due to forest health conditions or to mitigate a significant wildfire threat to a community, municipal watershed or other critical public resource.</w:t>
      </w:r>
    </w:p>
    <w:p w:rsidR="00971150" w:rsidRDefault="00F43560" w:rsidP="00F43560">
      <w:pPr>
        <w:pStyle w:val="Paragraph"/>
        <w:widowControl/>
        <w:rPr>
          <w:rFonts w:ascii="Times New Roman" w:hAnsi="Times New Roman"/>
          <w:color w:val="auto"/>
        </w:rPr>
      </w:pPr>
      <w:r w:rsidRPr="00F43560">
        <w:rPr>
          <w:rFonts w:ascii="Times New Roman" w:hAnsi="Times New Roman"/>
          <w:color w:val="auto"/>
        </w:rPr>
        <w:t xml:space="preserve">For contracts extended pursuant to this finding, periodic payment </w:t>
      </w:r>
      <w:r w:rsidR="003A50E2">
        <w:rPr>
          <w:rFonts w:ascii="Times New Roman" w:hAnsi="Times New Roman"/>
          <w:color w:val="auto"/>
        </w:rPr>
        <w:t xml:space="preserve">determination </w:t>
      </w:r>
      <w:r w:rsidRPr="00F43560">
        <w:rPr>
          <w:rFonts w:ascii="Times New Roman" w:hAnsi="Times New Roman"/>
          <w:color w:val="auto"/>
        </w:rPr>
        <w:t>dates</w:t>
      </w:r>
      <w:r w:rsidR="00A02483">
        <w:rPr>
          <w:rFonts w:ascii="Times New Roman" w:hAnsi="Times New Roman"/>
          <w:color w:val="auto"/>
        </w:rPr>
        <w:t xml:space="preserve"> that have not been reached as of the date the Contracting Officer receives a request for SOPI extension will be adjusted one day for each additiona</w:t>
      </w:r>
      <w:r w:rsidR="00EC42A2">
        <w:rPr>
          <w:rFonts w:ascii="Times New Roman" w:hAnsi="Times New Roman"/>
          <w:color w:val="auto"/>
        </w:rPr>
        <w:t>l</w:t>
      </w:r>
      <w:r w:rsidR="00A02483">
        <w:rPr>
          <w:rFonts w:ascii="Times New Roman" w:hAnsi="Times New Roman"/>
          <w:color w:val="auto"/>
        </w:rPr>
        <w:t xml:space="preserve"> day of contract time granted. Periodic Payments with determination dates from </w:t>
      </w:r>
      <w:r w:rsidR="003A50E2">
        <w:rPr>
          <w:rFonts w:ascii="Times New Roman" w:hAnsi="Times New Roman"/>
          <w:color w:val="auto"/>
        </w:rPr>
        <w:t xml:space="preserve">March 1, 2020 </w:t>
      </w:r>
      <w:r w:rsidR="00A02483">
        <w:rPr>
          <w:rFonts w:ascii="Times New Roman" w:hAnsi="Times New Roman"/>
          <w:color w:val="auto"/>
        </w:rPr>
        <w:t>to the date this SOPI is published</w:t>
      </w:r>
      <w:r w:rsidR="00EC42A2">
        <w:rPr>
          <w:rFonts w:ascii="Times New Roman" w:hAnsi="Times New Roman"/>
          <w:color w:val="auto"/>
        </w:rPr>
        <w:t xml:space="preserve"> </w:t>
      </w:r>
      <w:r w:rsidRPr="00F43560">
        <w:rPr>
          <w:rFonts w:ascii="Times New Roman" w:hAnsi="Times New Roman"/>
          <w:color w:val="auto"/>
        </w:rPr>
        <w:t>shall be adjust</w:t>
      </w:r>
      <w:r w:rsidR="009C74B4">
        <w:rPr>
          <w:rFonts w:ascii="Times New Roman" w:hAnsi="Times New Roman"/>
          <w:color w:val="auto"/>
        </w:rPr>
        <w:t>ed 1-</w:t>
      </w:r>
      <w:r w:rsidRPr="00F43560">
        <w:rPr>
          <w:rFonts w:ascii="Times New Roman" w:hAnsi="Times New Roman"/>
          <w:color w:val="auto"/>
        </w:rPr>
        <w:t>day for each additional day of contract time granted</w:t>
      </w:r>
      <w:r w:rsidR="00130454">
        <w:rPr>
          <w:rFonts w:ascii="Times New Roman" w:hAnsi="Times New Roman"/>
          <w:color w:val="auto"/>
        </w:rPr>
        <w:t xml:space="preserve"> when your request is received within 30 days of publication of the SOPI.  </w:t>
      </w:r>
      <w:ins w:id="0" w:author="Maass, Carl -FS" w:date="2020-04-14T07:23:00Z">
        <w:r w:rsidR="00587C2A">
          <w:rPr>
            <w:rFonts w:ascii="Times New Roman" w:hAnsi="Times New Roman"/>
            <w:color w:val="auto"/>
          </w:rPr>
          <w:t xml:space="preserve"> </w:t>
        </w:r>
      </w:ins>
    </w:p>
    <w:p w:rsidR="003A0606" w:rsidRDefault="003A0606" w:rsidP="00F43560">
      <w:pPr>
        <w:pStyle w:val="Paragraph"/>
        <w:widowControl/>
        <w:rPr>
          <w:ins w:id="1" w:author="Puckett, David -FS" w:date="2020-04-14T16:06:00Z"/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For contracts containing special provision C(</w:t>
      </w:r>
      <w:r w:rsidR="0089358E">
        <w:rPr>
          <w:rFonts w:ascii="Times New Roman" w:hAnsi="Times New Roman"/>
          <w:color w:val="auto"/>
        </w:rPr>
        <w:t>C</w:t>
      </w:r>
      <w:r>
        <w:rPr>
          <w:rFonts w:ascii="Times New Roman" w:hAnsi="Times New Roman"/>
          <w:color w:val="auto"/>
        </w:rPr>
        <w:t>T)8.212 Market Related Contract Term Addition, any contract extension(s) under this SOPI determination will have any future Market Related Contract Term Addition</w:t>
      </w:r>
      <w:r w:rsidR="00035F39">
        <w:rPr>
          <w:rFonts w:ascii="Times New Roman" w:hAnsi="Times New Roman"/>
          <w:color w:val="auto"/>
        </w:rPr>
        <w:t>(s)</w:t>
      </w:r>
      <w:r>
        <w:rPr>
          <w:rFonts w:ascii="Times New Roman" w:hAnsi="Times New Roman"/>
          <w:color w:val="auto"/>
        </w:rPr>
        <w:t xml:space="preserve"> reduced by the amount of time granted under this SOPI. </w:t>
      </w:r>
    </w:p>
    <w:p w:rsidR="000D7E6C" w:rsidRDefault="000D7E6C" w:rsidP="00F43560">
      <w:pPr>
        <w:pStyle w:val="Paragraph"/>
        <w:widowControl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In accordance with </w:t>
      </w:r>
      <w:proofErr w:type="gramStart"/>
      <w:r>
        <w:rPr>
          <w:rFonts w:ascii="Times New Roman" w:hAnsi="Times New Roman"/>
          <w:color w:val="auto"/>
        </w:rPr>
        <w:t>C(</w:t>
      </w:r>
      <w:proofErr w:type="gramEnd"/>
      <w:r>
        <w:rPr>
          <w:rFonts w:ascii="Times New Roman" w:hAnsi="Times New Roman"/>
          <w:color w:val="auto"/>
        </w:rPr>
        <w:t xml:space="preserve">T)4.212 Temporary Reduction of </w:t>
      </w:r>
      <w:proofErr w:type="spellStart"/>
      <w:r>
        <w:rPr>
          <w:rFonts w:ascii="Times New Roman" w:hAnsi="Times New Roman"/>
          <w:color w:val="auto"/>
        </w:rPr>
        <w:t>Downpayment</w:t>
      </w:r>
      <w:proofErr w:type="spellEnd"/>
      <w:r>
        <w:rPr>
          <w:rFonts w:ascii="Times New Roman" w:hAnsi="Times New Roman"/>
          <w:color w:val="auto"/>
        </w:rPr>
        <w:t xml:space="preserve">, when the contract term is extended for 30 more consecutive days for an adjustment of the contract term authorized upon a determination of substantial overriding public interest, Purchaser may request a temporary reduction of </w:t>
      </w:r>
      <w:proofErr w:type="spellStart"/>
      <w:r>
        <w:rPr>
          <w:rFonts w:ascii="Times New Roman" w:hAnsi="Times New Roman"/>
          <w:color w:val="auto"/>
        </w:rPr>
        <w:t>downpayment</w:t>
      </w:r>
      <w:proofErr w:type="spellEnd"/>
      <w:r>
        <w:rPr>
          <w:rFonts w:ascii="Times New Roman" w:hAnsi="Times New Roman"/>
          <w:color w:val="auto"/>
        </w:rPr>
        <w:t xml:space="preserve">.  </w:t>
      </w:r>
    </w:p>
    <w:p w:rsidR="00F43560" w:rsidRDefault="00F43560" w:rsidP="00F43560">
      <w:pPr>
        <w:pStyle w:val="Paragraph"/>
        <w:widowControl/>
        <w:rPr>
          <w:rFonts w:ascii="Times New Roman" w:hAnsi="Times New Roman"/>
          <w:color w:val="auto"/>
        </w:rPr>
      </w:pPr>
      <w:r w:rsidRPr="00F43560">
        <w:rPr>
          <w:rFonts w:ascii="Times New Roman" w:hAnsi="Times New Roman"/>
          <w:color w:val="auto"/>
        </w:rPr>
        <w:t xml:space="preserve">Our records show that you have one or more contracts that may be eligible for an extension under the </w:t>
      </w:r>
      <w:r w:rsidR="00130454">
        <w:rPr>
          <w:rFonts w:ascii="Times New Roman" w:hAnsi="Times New Roman"/>
          <w:color w:val="auto"/>
        </w:rPr>
        <w:t>SOPI</w:t>
      </w:r>
      <w:r w:rsidR="000D7E6C">
        <w:rPr>
          <w:rFonts w:ascii="Times New Roman" w:hAnsi="Times New Roman"/>
          <w:color w:val="auto"/>
        </w:rPr>
        <w:t xml:space="preserve">.  To receive an extension, </w:t>
      </w:r>
      <w:r w:rsidRPr="00F43560">
        <w:rPr>
          <w:rFonts w:ascii="Times New Roman" w:hAnsi="Times New Roman"/>
          <w:color w:val="auto"/>
        </w:rPr>
        <w:t>periodic payment deferral</w:t>
      </w:r>
      <w:r w:rsidR="000D7E6C">
        <w:rPr>
          <w:rFonts w:ascii="Times New Roman" w:hAnsi="Times New Roman"/>
          <w:color w:val="auto"/>
        </w:rPr>
        <w:t xml:space="preserve"> and temporary reduction of </w:t>
      </w:r>
      <w:proofErr w:type="spellStart"/>
      <w:r w:rsidR="000D7E6C">
        <w:rPr>
          <w:rFonts w:ascii="Times New Roman" w:hAnsi="Times New Roman"/>
          <w:color w:val="auto"/>
        </w:rPr>
        <w:t>downpayment</w:t>
      </w:r>
      <w:proofErr w:type="spellEnd"/>
      <w:r w:rsidRPr="00F43560">
        <w:rPr>
          <w:rFonts w:ascii="Times New Roman" w:hAnsi="Times New Roman"/>
          <w:color w:val="auto"/>
        </w:rPr>
        <w:t>, you must make a written request to the a</w:t>
      </w:r>
      <w:r w:rsidR="00971150">
        <w:rPr>
          <w:rFonts w:ascii="Times New Roman" w:hAnsi="Times New Roman"/>
          <w:color w:val="auto"/>
        </w:rPr>
        <w:t>ppropriate Contracting O</w:t>
      </w:r>
      <w:r w:rsidRPr="00F43560">
        <w:rPr>
          <w:rFonts w:ascii="Times New Roman" w:hAnsi="Times New Roman"/>
          <w:color w:val="auto"/>
        </w:rPr>
        <w:t xml:space="preserve">fficer and include a signed copy of the enclosed Request for Relief and Release of Liability Statement. </w:t>
      </w:r>
      <w:r w:rsidR="00C91BF7">
        <w:rPr>
          <w:rFonts w:ascii="Times New Roman" w:hAnsi="Times New Roman"/>
          <w:color w:val="auto"/>
        </w:rPr>
        <w:t xml:space="preserve">If you wish to have your </w:t>
      </w:r>
      <w:proofErr w:type="spellStart"/>
      <w:r w:rsidR="00C91BF7">
        <w:rPr>
          <w:rFonts w:ascii="Times New Roman" w:hAnsi="Times New Roman"/>
          <w:color w:val="auto"/>
        </w:rPr>
        <w:t>downpayment</w:t>
      </w:r>
      <w:proofErr w:type="spellEnd"/>
      <w:r w:rsidR="00C91BF7">
        <w:rPr>
          <w:rFonts w:ascii="Times New Roman" w:hAnsi="Times New Roman"/>
          <w:color w:val="auto"/>
        </w:rPr>
        <w:t xml:space="preserve"> amount </w:t>
      </w:r>
      <w:bookmarkStart w:id="2" w:name="_GoBack"/>
      <w:bookmarkEnd w:id="2"/>
      <w:r w:rsidR="00C91BF7">
        <w:rPr>
          <w:rFonts w:ascii="Times New Roman" w:hAnsi="Times New Roman"/>
          <w:color w:val="auto"/>
        </w:rPr>
        <w:t>temporarily reduced please indicate so in your request.</w:t>
      </w:r>
      <w:r w:rsidRPr="00F43560">
        <w:rPr>
          <w:rFonts w:ascii="Times New Roman" w:hAnsi="Times New Roman"/>
          <w:color w:val="auto"/>
        </w:rPr>
        <w:t xml:space="preserve"> </w:t>
      </w:r>
    </w:p>
    <w:p w:rsidR="00F43560" w:rsidRDefault="00F43560">
      <w:pPr>
        <w:rPr>
          <w:rFonts w:ascii="Times New Roman" w:hAnsi="Times New Roman" w:cs="Times New Roman"/>
          <w:sz w:val="24"/>
          <w:szCs w:val="24"/>
        </w:rPr>
      </w:pPr>
      <w:r w:rsidRPr="00F43560">
        <w:rPr>
          <w:rFonts w:ascii="Times New Roman" w:hAnsi="Times New Roman" w:cs="Times New Roman"/>
          <w:sz w:val="24"/>
          <w:szCs w:val="24"/>
        </w:rPr>
        <w:t>Please feel free to contact me if you have questions about this SOPI and implementation procedures.</w:t>
      </w:r>
    </w:p>
    <w:p w:rsidR="0089358E" w:rsidRDefault="0089358E">
      <w:pPr>
        <w:rPr>
          <w:rFonts w:ascii="Times New Roman" w:hAnsi="Times New Roman" w:cs="Times New Roman"/>
          <w:sz w:val="24"/>
          <w:szCs w:val="24"/>
        </w:rPr>
      </w:pPr>
    </w:p>
    <w:p w:rsidR="0089358E" w:rsidRDefault="0089358E">
      <w:pPr>
        <w:rPr>
          <w:rFonts w:ascii="Times New Roman" w:hAnsi="Times New Roman" w:cs="Times New Roman"/>
          <w:sz w:val="24"/>
          <w:szCs w:val="24"/>
        </w:rPr>
      </w:pPr>
    </w:p>
    <w:p w:rsidR="0089358E" w:rsidRPr="00F43560" w:rsidRDefault="00893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Contracting Officer</w:t>
      </w:r>
    </w:p>
    <w:sectPr w:rsidR="0089358E" w:rsidRPr="00F43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A052A"/>
    <w:multiLevelType w:val="hybridMultilevel"/>
    <w:tmpl w:val="9DAA1A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F3432"/>
    <w:multiLevelType w:val="hybridMultilevel"/>
    <w:tmpl w:val="6C00D0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ass, Carl -FS">
    <w15:presenceInfo w15:providerId="None" w15:userId="Maass, Carl -FS"/>
  </w15:person>
  <w15:person w15:author="Puckett, David -FS">
    <w15:presenceInfo w15:providerId="AD" w15:userId="S-1-5-21-2443529608-3098792306-3041422421-2763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0"/>
    <w:rsid w:val="00034174"/>
    <w:rsid w:val="00035F39"/>
    <w:rsid w:val="000D7E6C"/>
    <w:rsid w:val="00130454"/>
    <w:rsid w:val="00141466"/>
    <w:rsid w:val="003A0606"/>
    <w:rsid w:val="003A50E2"/>
    <w:rsid w:val="00546933"/>
    <w:rsid w:val="00550FC9"/>
    <w:rsid w:val="00587C2A"/>
    <w:rsid w:val="00672B0E"/>
    <w:rsid w:val="006A0B0F"/>
    <w:rsid w:val="00807D43"/>
    <w:rsid w:val="0089358E"/>
    <w:rsid w:val="0089530B"/>
    <w:rsid w:val="00971150"/>
    <w:rsid w:val="009C74B4"/>
    <w:rsid w:val="00A02483"/>
    <w:rsid w:val="00C91BF7"/>
    <w:rsid w:val="00CA2DEE"/>
    <w:rsid w:val="00D029F0"/>
    <w:rsid w:val="00EC42A2"/>
    <w:rsid w:val="00EE1670"/>
    <w:rsid w:val="00F4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DA0588-CA13-4EF1-9F3F-F56E068A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43560"/>
    <w:pPr>
      <w:widowControl w:val="0"/>
      <w:autoSpaceDE w:val="0"/>
      <w:autoSpaceDN w:val="0"/>
      <w:adjustRightInd w:val="0"/>
      <w:spacing w:after="172" w:line="240" w:lineRule="auto"/>
    </w:pPr>
    <w:rPr>
      <w:rFonts w:ascii="Times" w:eastAsia="Times New Roman" w:hAnsi="Times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Lathrop P -FS</dc:creator>
  <cp:keywords/>
  <dc:description/>
  <cp:lastModifiedBy>Puckett, David -FS</cp:lastModifiedBy>
  <cp:revision>3</cp:revision>
  <dcterms:created xsi:type="dcterms:W3CDTF">2020-04-14T22:50:00Z</dcterms:created>
  <dcterms:modified xsi:type="dcterms:W3CDTF">2020-04-14T22:52:00Z</dcterms:modified>
</cp:coreProperties>
</file>