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93A4C" w14:textId="12718BCB" w:rsidR="00A847AD" w:rsidRPr="00497DFC" w:rsidRDefault="000F7EC6" w:rsidP="003B1929">
      <w:pPr>
        <w:ind w:left="0"/>
        <w:contextualSpacing/>
        <w:jc w:val="center"/>
        <w:rPr>
          <w:rFonts w:eastAsia="Times New Roman"/>
          <w:b/>
          <w:color w:val="FF0000"/>
        </w:rPr>
      </w:pPr>
      <w:r w:rsidRPr="003B1929">
        <w:rPr>
          <w:rFonts w:eastAsia="Times New Roman"/>
          <w:b/>
        </w:rPr>
        <w:t xml:space="preserve"> </w:t>
      </w:r>
      <w:r w:rsidR="00505C16" w:rsidRPr="00497DFC">
        <w:rPr>
          <w:rFonts w:eastAsia="Times New Roman"/>
          <w:b/>
        </w:rPr>
        <w:t>Big Sheep</w:t>
      </w:r>
      <w:r w:rsidR="00DC6C69" w:rsidRPr="00497DFC">
        <w:rPr>
          <w:rFonts w:eastAsia="Times New Roman"/>
          <w:b/>
        </w:rPr>
        <w:t xml:space="preserve"> 20</w:t>
      </w:r>
      <w:r w:rsidR="00642E41" w:rsidRPr="00497DFC">
        <w:rPr>
          <w:rFonts w:eastAsia="Times New Roman"/>
          <w:b/>
        </w:rPr>
        <w:t>20</w:t>
      </w:r>
      <w:r w:rsidR="00DC6C69" w:rsidRPr="00497DFC">
        <w:rPr>
          <w:rFonts w:eastAsia="Times New Roman"/>
          <w:b/>
        </w:rPr>
        <w:t xml:space="preserve"> End of Year Report</w:t>
      </w:r>
      <w:r w:rsidR="00642E41" w:rsidRPr="00497DFC">
        <w:rPr>
          <w:rFonts w:eastAsia="Times New Roman"/>
          <w:b/>
        </w:rPr>
        <w:t xml:space="preserve"> </w:t>
      </w:r>
    </w:p>
    <w:p w14:paraId="5E7E6E51" w14:textId="77777777" w:rsidR="00A847AD" w:rsidRPr="00497DFC" w:rsidRDefault="00A847AD" w:rsidP="003B1929">
      <w:pPr>
        <w:ind w:left="0"/>
        <w:contextualSpacing/>
        <w:jc w:val="center"/>
      </w:pPr>
    </w:p>
    <w:p w14:paraId="335B0B3E" w14:textId="5531EF8A" w:rsidR="007773F3" w:rsidRPr="00497DFC" w:rsidRDefault="007773F3" w:rsidP="003B1929">
      <w:pPr>
        <w:ind w:left="0"/>
        <w:contextualSpacing/>
        <w:jc w:val="center"/>
        <w:rPr>
          <w:rFonts w:eastAsia="Times New Roman"/>
          <w:b/>
        </w:rPr>
      </w:pPr>
      <w:r w:rsidRPr="00497DFC">
        <w:rPr>
          <w:rFonts w:eastAsia="Times New Roman"/>
          <w:b/>
        </w:rPr>
        <w:t xml:space="preserve">NMFS </w:t>
      </w:r>
      <w:r w:rsidR="00DC6C69" w:rsidRPr="00497DFC">
        <w:rPr>
          <w:rFonts w:eastAsia="Times New Roman"/>
          <w:b/>
        </w:rPr>
        <w:t xml:space="preserve">BO </w:t>
      </w:r>
      <w:r w:rsidR="009D0696" w:rsidRPr="00497DFC">
        <w:rPr>
          <w:rFonts w:eastAsia="Times New Roman"/>
          <w:b/>
        </w:rPr>
        <w:t xml:space="preserve">No: </w:t>
      </w:r>
      <w:r w:rsidR="00505C16" w:rsidRPr="00497DFC">
        <w:rPr>
          <w:rFonts w:eastAsia="Times New Roman"/>
          <w:b/>
        </w:rPr>
        <w:t>WCR-2017-7355</w:t>
      </w:r>
    </w:p>
    <w:p w14:paraId="79971E46" w14:textId="77777777" w:rsidR="007773F3" w:rsidRPr="00497DFC" w:rsidRDefault="007773F3" w:rsidP="003B1929">
      <w:pPr>
        <w:ind w:left="0"/>
        <w:contextualSpacing/>
        <w:jc w:val="center"/>
        <w:rPr>
          <w:rFonts w:eastAsia="Times New Roman"/>
          <w:b/>
        </w:rPr>
      </w:pPr>
    </w:p>
    <w:p w14:paraId="35715CD1" w14:textId="77777777" w:rsidR="007773F3" w:rsidRPr="00497DFC" w:rsidRDefault="007773F3" w:rsidP="003B1929">
      <w:pPr>
        <w:ind w:left="0"/>
        <w:contextualSpacing/>
        <w:jc w:val="center"/>
        <w:rPr>
          <w:rFonts w:eastAsia="Times New Roman"/>
        </w:rPr>
      </w:pPr>
      <w:r w:rsidRPr="00497DFC">
        <w:rPr>
          <w:rFonts w:eastAsia="Times New Roman"/>
        </w:rPr>
        <w:t>Wallowa-Whitman National Forest</w:t>
      </w:r>
    </w:p>
    <w:p w14:paraId="59027B4A" w14:textId="77777777" w:rsidR="007773F3" w:rsidRPr="00497DFC" w:rsidRDefault="007773F3" w:rsidP="003B1929">
      <w:pPr>
        <w:ind w:left="0"/>
        <w:contextualSpacing/>
        <w:jc w:val="center"/>
        <w:rPr>
          <w:rFonts w:eastAsia="Times New Roman"/>
        </w:rPr>
      </w:pPr>
      <w:r w:rsidRPr="00497DFC">
        <w:rPr>
          <w:rFonts w:eastAsia="Times New Roman"/>
        </w:rPr>
        <w:t>Wallowa Valley Ranger District</w:t>
      </w:r>
    </w:p>
    <w:p w14:paraId="4F40BD05" w14:textId="77777777" w:rsidR="007773F3" w:rsidRPr="00497DFC" w:rsidRDefault="007773F3" w:rsidP="003B1929">
      <w:pPr>
        <w:contextualSpacing/>
        <w:jc w:val="center"/>
        <w:rPr>
          <w:rFonts w:eastAsia="Times New Roman"/>
          <w:b/>
        </w:rPr>
      </w:pPr>
    </w:p>
    <w:p w14:paraId="01A03B51" w14:textId="64A01C8F" w:rsidR="007773F3" w:rsidRPr="00497DFC" w:rsidRDefault="00E93E4E" w:rsidP="003B1929">
      <w:pPr>
        <w:ind w:left="0"/>
        <w:contextualSpacing/>
        <w:jc w:val="center"/>
        <w:rPr>
          <w:rFonts w:eastAsia="Times New Roman"/>
        </w:rPr>
      </w:pPr>
      <w:r w:rsidRPr="00497DFC">
        <w:rPr>
          <w:rFonts w:eastAsia="Times New Roman"/>
        </w:rPr>
        <w:t xml:space="preserve">January </w:t>
      </w:r>
      <w:r w:rsidR="00A54A04" w:rsidRPr="00497DFC">
        <w:rPr>
          <w:rFonts w:eastAsia="Times New Roman"/>
        </w:rPr>
        <w:t>7</w:t>
      </w:r>
      <w:r w:rsidR="00642E41" w:rsidRPr="00497DFC">
        <w:rPr>
          <w:rFonts w:eastAsia="Times New Roman"/>
        </w:rPr>
        <w:t xml:space="preserve">, </w:t>
      </w:r>
      <w:r w:rsidRPr="00497DFC">
        <w:rPr>
          <w:rFonts w:eastAsia="Times New Roman"/>
        </w:rPr>
        <w:t>202</w:t>
      </w:r>
      <w:r w:rsidR="00642E41" w:rsidRPr="00497DFC">
        <w:rPr>
          <w:rFonts w:eastAsia="Times New Roman"/>
        </w:rPr>
        <w:t>1</w:t>
      </w:r>
    </w:p>
    <w:p w14:paraId="3DD19C41" w14:textId="77777777" w:rsidR="003E3C8B" w:rsidRPr="00497DFC" w:rsidRDefault="003E3C8B" w:rsidP="003B1929">
      <w:pPr>
        <w:ind w:left="0"/>
        <w:contextualSpacing/>
        <w:rPr>
          <w:rStyle w:val="Heading1Char"/>
          <w:rFonts w:ascii="Times New Roman" w:eastAsiaTheme="majorEastAsia" w:hAnsi="Times New Roman"/>
          <w:color w:val="auto"/>
          <w:szCs w:val="24"/>
        </w:rPr>
      </w:pPr>
      <w:bookmarkStart w:id="0" w:name="_Toc475960255"/>
      <w:bookmarkStart w:id="1" w:name="_Toc476114449"/>
    </w:p>
    <w:p w14:paraId="5F1C0BB4" w14:textId="259FA093" w:rsidR="00A847AD" w:rsidRPr="00497DFC" w:rsidRDefault="007773F3" w:rsidP="003B1929">
      <w:pPr>
        <w:ind w:left="0"/>
        <w:contextualSpacing/>
      </w:pPr>
      <w:r w:rsidRPr="00497DFC">
        <w:rPr>
          <w:rStyle w:val="Heading1Char"/>
          <w:rFonts w:ascii="Times New Roman" w:eastAsiaTheme="majorEastAsia" w:hAnsi="Times New Roman"/>
          <w:color w:val="auto"/>
          <w:szCs w:val="24"/>
        </w:rPr>
        <w:t>Introduction:</w:t>
      </w:r>
      <w:bookmarkEnd w:id="0"/>
      <w:bookmarkEnd w:id="1"/>
      <w:r w:rsidRPr="00497DFC">
        <w:rPr>
          <w:rStyle w:val="Heading1Char"/>
          <w:rFonts w:ascii="Times New Roman" w:eastAsiaTheme="minorHAnsi" w:hAnsi="Times New Roman"/>
          <w:color w:val="auto"/>
          <w:szCs w:val="24"/>
        </w:rPr>
        <w:t xml:space="preserve">  </w:t>
      </w:r>
      <w:r w:rsidR="00DA1E86" w:rsidRPr="00497DFC">
        <w:t>The purpose of this</w:t>
      </w:r>
      <w:r w:rsidR="00A847AD" w:rsidRPr="00497DFC">
        <w:t xml:space="preserve"> report is to satisfy </w:t>
      </w:r>
      <w:r w:rsidR="00644047" w:rsidRPr="00497DFC">
        <w:t>Term</w:t>
      </w:r>
      <w:r w:rsidR="00937E2D" w:rsidRPr="00497DFC">
        <w:t>s</w:t>
      </w:r>
      <w:r w:rsidR="00644047" w:rsidRPr="00497DFC">
        <w:t xml:space="preserve"> </w:t>
      </w:r>
      <w:r w:rsidR="00A847AD" w:rsidRPr="00497DFC">
        <w:t>and Condition</w:t>
      </w:r>
      <w:r w:rsidR="00937E2D" w:rsidRPr="00497DFC">
        <w:t>s</w:t>
      </w:r>
      <w:r w:rsidR="00A847AD" w:rsidRPr="00497DFC">
        <w:t xml:space="preserve"> set forth in the Biological Opinion</w:t>
      </w:r>
      <w:r w:rsidR="001E5B50" w:rsidRPr="00497DFC">
        <w:t xml:space="preserve"> from NMFS</w:t>
      </w:r>
      <w:r w:rsidR="00326DDB" w:rsidRPr="00497DFC">
        <w:t>,</w:t>
      </w:r>
      <w:r w:rsidR="001E5B50" w:rsidRPr="00497DFC">
        <w:t xml:space="preserve"> </w:t>
      </w:r>
      <w:r w:rsidR="00BE03D8" w:rsidRPr="00497DFC">
        <w:t>WCR-2017-7355</w:t>
      </w:r>
      <w:r w:rsidR="00A847AD" w:rsidRPr="00497DFC">
        <w:t>.</w:t>
      </w:r>
      <w:r w:rsidR="00BE03D8" w:rsidRPr="00497DFC">
        <w:t xml:space="preserve">  T</w:t>
      </w:r>
      <w:r w:rsidR="002E56B7" w:rsidRPr="00497DFC">
        <w:t>his report answers directly to each Term and Condition.</w:t>
      </w:r>
      <w:r w:rsidR="00DA1E86" w:rsidRPr="00497DFC">
        <w:t xml:space="preserve">  </w:t>
      </w:r>
    </w:p>
    <w:p w14:paraId="51F9D66D" w14:textId="77777777" w:rsidR="00A847AD" w:rsidRPr="00497DFC" w:rsidRDefault="00A847AD" w:rsidP="003B1929">
      <w:pPr>
        <w:ind w:left="0"/>
        <w:contextualSpacing/>
      </w:pPr>
    </w:p>
    <w:p w14:paraId="1652C54D" w14:textId="028B1359" w:rsidR="003F6CF0" w:rsidRPr="00497DFC" w:rsidRDefault="00074D8A" w:rsidP="003B1929">
      <w:pPr>
        <w:pStyle w:val="ListParagraph"/>
        <w:ind w:left="0"/>
        <w:rPr>
          <w:b/>
        </w:rPr>
      </w:pPr>
      <w:r w:rsidRPr="00497DFC">
        <w:rPr>
          <w:b/>
        </w:rPr>
        <w:t>Terms and Conditions</w:t>
      </w:r>
    </w:p>
    <w:p w14:paraId="2D9274EC" w14:textId="77777777" w:rsidR="00BE03D8" w:rsidRPr="00497DFC" w:rsidRDefault="00BE03D8" w:rsidP="003B1929">
      <w:pPr>
        <w:pStyle w:val="ListParagraph"/>
        <w:ind w:left="0"/>
        <w:rPr>
          <w:b/>
        </w:rPr>
      </w:pPr>
    </w:p>
    <w:p w14:paraId="6A12AE09" w14:textId="170C99E5" w:rsidR="003F6CF0" w:rsidRPr="00497DFC" w:rsidRDefault="003F6CF0" w:rsidP="009B6BCB">
      <w:pPr>
        <w:pStyle w:val="ListParagraph"/>
        <w:numPr>
          <w:ilvl w:val="0"/>
          <w:numId w:val="1"/>
        </w:numPr>
      </w:pPr>
      <w:r w:rsidRPr="00497DFC">
        <w:t xml:space="preserve">To implement reasonable and prudent measure </w:t>
      </w:r>
      <w:r w:rsidR="002123FD" w:rsidRPr="00497DFC">
        <w:t>RPM 1</w:t>
      </w:r>
      <w:r w:rsidRPr="00497DFC">
        <w:t xml:space="preserve"> (</w:t>
      </w:r>
      <w:r w:rsidR="002123FD" w:rsidRPr="00497DFC">
        <w:t>minimize take from livestock grazing</w:t>
      </w:r>
      <w:r w:rsidRPr="00497DFC">
        <w:t>), the WWNF shall:</w:t>
      </w:r>
      <w:r w:rsidR="009B6C72" w:rsidRPr="00497DFC">
        <w:t xml:space="preserve"> </w:t>
      </w:r>
    </w:p>
    <w:p w14:paraId="79B104A8" w14:textId="77777777" w:rsidR="009B6C72" w:rsidRPr="00497DFC" w:rsidRDefault="009B6C72" w:rsidP="003B1929">
      <w:pPr>
        <w:pStyle w:val="ListParagraph"/>
        <w:ind w:left="360"/>
      </w:pPr>
    </w:p>
    <w:p w14:paraId="17021AA4" w14:textId="277166AC" w:rsidR="003F6CF0" w:rsidRPr="00497DFC" w:rsidRDefault="002123FD" w:rsidP="009B6BCB">
      <w:pPr>
        <w:pStyle w:val="ListParagraph"/>
        <w:numPr>
          <w:ilvl w:val="1"/>
          <w:numId w:val="1"/>
        </w:numPr>
      </w:pPr>
      <w:r w:rsidRPr="00497DFC">
        <w:t>Monitor pastures mid-season</w:t>
      </w:r>
      <w:r w:rsidR="00010E6D" w:rsidRPr="00497DFC">
        <w:t xml:space="preserve"> and</w:t>
      </w:r>
      <w:r w:rsidRPr="00497DFC">
        <w:t xml:space="preserve"> at the </w:t>
      </w:r>
      <w:r w:rsidR="009B6C72" w:rsidRPr="00497DFC">
        <w:t>end-of-season as described in the Proposed Action.</w:t>
      </w:r>
    </w:p>
    <w:p w14:paraId="34D2304F" w14:textId="5D634F62" w:rsidR="0039094B" w:rsidRPr="00497DFC" w:rsidRDefault="0039094B" w:rsidP="00A43638">
      <w:pPr>
        <w:pStyle w:val="Default"/>
        <w:ind w:left="720"/>
      </w:pPr>
      <w:commentRangeStart w:id="2"/>
      <w:r w:rsidRPr="00497DFC">
        <w:rPr>
          <w:color w:val="auto"/>
        </w:rPr>
        <w:t xml:space="preserve">No mid-season monitoring was completed </w:t>
      </w:r>
      <w:commentRangeEnd w:id="2"/>
      <w:r w:rsidR="00AA2DA3">
        <w:rPr>
          <w:rStyle w:val="CommentReference"/>
          <w:color w:val="auto"/>
        </w:rPr>
        <w:commentReference w:id="2"/>
      </w:r>
      <w:r w:rsidRPr="00497DFC">
        <w:rPr>
          <w:color w:val="auto"/>
        </w:rPr>
        <w:t>for the riparian areas on</w:t>
      </w:r>
      <w:r w:rsidRPr="00497DFC">
        <w:t xml:space="preserve"> the Big Sheep allotment.</w:t>
      </w:r>
      <w:r w:rsidR="00010E6D" w:rsidRPr="00497DFC">
        <w:t xml:space="preserve">  </w:t>
      </w:r>
      <w:r w:rsidR="00010E6D" w:rsidRPr="00497DFC">
        <w:rPr>
          <w:color w:val="auto"/>
        </w:rPr>
        <w:t>End-of season</w:t>
      </w:r>
      <w:r w:rsidR="00252281" w:rsidRPr="00497DFC">
        <w:rPr>
          <w:color w:val="auto"/>
        </w:rPr>
        <w:t xml:space="preserve">/effectiveness </w:t>
      </w:r>
      <w:r w:rsidR="00010E6D" w:rsidRPr="00497DFC">
        <w:rPr>
          <w:color w:val="auto"/>
        </w:rPr>
        <w:t>monitoring w</w:t>
      </w:r>
      <w:r w:rsidR="00010E6D" w:rsidRPr="00497DFC">
        <w:t xml:space="preserve">as completed on </w:t>
      </w:r>
      <w:r w:rsidR="00252281" w:rsidRPr="00497DFC">
        <w:t>August 26, 2020</w:t>
      </w:r>
      <w:r w:rsidR="00010E6D" w:rsidRPr="00497DFC">
        <w:t xml:space="preserve"> </w:t>
      </w:r>
      <w:r w:rsidR="00873437" w:rsidRPr="00497DFC">
        <w:t>at</w:t>
      </w:r>
      <w:r w:rsidR="00010E6D" w:rsidRPr="00497DFC">
        <w:t xml:space="preserve"> the </w:t>
      </w:r>
      <w:r w:rsidR="00873437" w:rsidRPr="00497DFC">
        <w:t>DMA in</w:t>
      </w:r>
      <w:r w:rsidR="002C348F" w:rsidRPr="00497DFC">
        <w:t xml:space="preserve"> the</w:t>
      </w:r>
      <w:r w:rsidR="00873437" w:rsidRPr="00497DFC">
        <w:t xml:space="preserve"> </w:t>
      </w:r>
      <w:r w:rsidR="00010E6D" w:rsidRPr="00497DFC">
        <w:t>Upper Big Sheep Pasture.</w:t>
      </w:r>
      <w:r w:rsidR="00A54A04" w:rsidRPr="00497DFC">
        <w:t xml:space="preserve"> Woody Use 18%, Bank Alteration 1 %, and there are </w:t>
      </w:r>
      <w:commentRangeStart w:id="3"/>
      <w:r w:rsidR="00A54A04" w:rsidRPr="00497DFC">
        <w:t>no values for Stubble Height</w:t>
      </w:r>
      <w:commentRangeEnd w:id="3"/>
      <w:r w:rsidR="00AA2DA3">
        <w:rPr>
          <w:rStyle w:val="CommentReference"/>
          <w:color w:val="auto"/>
        </w:rPr>
        <w:commentReference w:id="3"/>
      </w:r>
      <w:r w:rsidR="00A54A04" w:rsidRPr="00497DFC">
        <w:t xml:space="preserve">. Values obtained are all within </w:t>
      </w:r>
      <w:del w:id="4" w:author="Laverty, Maura -FS" w:date="2021-02-15T13:58:00Z">
        <w:r w:rsidR="00A54A04" w:rsidRPr="00AA2DA3" w:rsidDel="00AA2DA3">
          <w:delText>normal limits</w:delText>
        </w:r>
      </w:del>
      <w:ins w:id="5" w:author="Laverty, Maura -FS" w:date="2021-02-15T13:58:00Z">
        <w:r w:rsidR="00AA2DA3">
          <w:t>allowable use</w:t>
        </w:r>
      </w:ins>
      <w:r w:rsidR="00A54A04" w:rsidRPr="00497DFC">
        <w:t xml:space="preserve">. </w:t>
      </w:r>
    </w:p>
    <w:p w14:paraId="5629A221" w14:textId="22CB89AD" w:rsidR="0039094B" w:rsidRPr="00497DFC" w:rsidRDefault="00AF4CA0" w:rsidP="009B6BCB">
      <w:pPr>
        <w:pStyle w:val="ListParagraph"/>
        <w:numPr>
          <w:ilvl w:val="0"/>
          <w:numId w:val="3"/>
        </w:numPr>
      </w:pPr>
      <w:r w:rsidRPr="00497DFC">
        <w:t xml:space="preserve">Squaw </w:t>
      </w:r>
      <w:del w:id="6" w:author="Laverty, Maura -FS" w:date="2021-02-15T13:58:00Z">
        <w:r w:rsidRPr="00497DFC" w:rsidDel="00AA2DA3">
          <w:delText>c</w:delText>
        </w:r>
      </w:del>
      <w:ins w:id="7" w:author="Laverty, Maura -FS" w:date="2021-02-15T13:58:00Z">
        <w:r w:rsidR="00AA2DA3">
          <w:t>C</w:t>
        </w:r>
      </w:ins>
      <w:r w:rsidRPr="00497DFC">
        <w:t>reek</w:t>
      </w:r>
      <w:r w:rsidR="001B3F23" w:rsidRPr="00497DFC">
        <w:t xml:space="preserve"> </w:t>
      </w:r>
      <w:r w:rsidR="00FB0F8E" w:rsidRPr="00497DFC">
        <w:t>and Marr Creek</w:t>
      </w:r>
      <w:r w:rsidRPr="00497DFC">
        <w:t xml:space="preserve"> in the Upper Big Sheep </w:t>
      </w:r>
      <w:r w:rsidR="00D84461" w:rsidRPr="00497DFC">
        <w:t xml:space="preserve">pasture </w:t>
      </w:r>
      <w:r w:rsidR="00EF4372" w:rsidRPr="00497DFC">
        <w:t>have cattle accessible steelhead critical habitat and are grazed prior to July 1</w:t>
      </w:r>
      <w:r w:rsidR="00EF4372" w:rsidRPr="00497DFC">
        <w:rPr>
          <w:vertAlign w:val="superscript"/>
        </w:rPr>
        <w:t>st</w:t>
      </w:r>
      <w:r w:rsidR="00EF4372" w:rsidRPr="00497DFC">
        <w:t xml:space="preserve">.  </w:t>
      </w:r>
      <w:r w:rsidR="00955F68">
        <w:t xml:space="preserve">Photos were taken and cow presence was looked for at </w:t>
      </w:r>
      <w:r w:rsidR="008B544E" w:rsidRPr="00497DFC">
        <w:t>Marr Creek</w:t>
      </w:r>
      <w:r w:rsidR="00955F68">
        <w:t xml:space="preserve"> </w:t>
      </w:r>
      <w:del w:id="8" w:author="Laverty, Maura -FS" w:date="2021-02-15T13:58:00Z">
        <w:r w:rsidR="008B544E" w:rsidRPr="00497DFC" w:rsidDel="00AA2DA3">
          <w:delText xml:space="preserve"> </w:delText>
        </w:r>
      </w:del>
      <w:r w:rsidR="008B544E" w:rsidRPr="00497DFC">
        <w:t>in 2017 and is schedule</w:t>
      </w:r>
      <w:r w:rsidR="00EF4372" w:rsidRPr="00497DFC">
        <w:t>d</w:t>
      </w:r>
      <w:r w:rsidR="008B544E" w:rsidRPr="00497DFC">
        <w:t xml:space="preserve"> for </w:t>
      </w:r>
      <w:r w:rsidR="00EF4372" w:rsidRPr="00497DFC">
        <w:t>2022 revisit</w:t>
      </w:r>
      <w:r w:rsidR="008B544E" w:rsidRPr="00497DFC">
        <w:t>.</w:t>
      </w:r>
      <w:r w:rsidR="00EF4372" w:rsidRPr="00497DFC">
        <w:t xml:space="preserve"> </w:t>
      </w:r>
      <w:r w:rsidR="008B544E" w:rsidRPr="00497DFC">
        <w:t xml:space="preserve"> </w:t>
      </w:r>
      <w:r w:rsidR="00497DFC">
        <w:t xml:space="preserve">Photos were taken and cow presence was looked for at </w:t>
      </w:r>
      <w:r w:rsidR="008B544E" w:rsidRPr="00497DFC">
        <w:t xml:space="preserve">Squaw Creek </w:t>
      </w:r>
      <w:r w:rsidR="00000710" w:rsidRPr="00497DFC">
        <w:t xml:space="preserve">in 2019 and is </w:t>
      </w:r>
      <w:r w:rsidR="00BD4400" w:rsidRPr="00497DFC">
        <w:t>scheduled for 2024 revisit</w:t>
      </w:r>
      <w:r w:rsidR="00DA7D39" w:rsidRPr="00497DFC">
        <w:t>.</w:t>
      </w:r>
      <w:r w:rsidR="00EF4372" w:rsidRPr="00497DFC">
        <w:t xml:space="preserve">  </w:t>
      </w:r>
      <w:commentRangeStart w:id="9"/>
      <w:r w:rsidR="00955F68">
        <w:t>M</w:t>
      </w:r>
      <w:r w:rsidR="00EF4372" w:rsidRPr="00497DFC">
        <w:t>inimal cattle evidence</w:t>
      </w:r>
      <w:r w:rsidR="00955F68">
        <w:t xml:space="preserve"> was</w:t>
      </w:r>
      <w:r w:rsidR="00EF4372" w:rsidRPr="00497DFC">
        <w:t xml:space="preserve"> noted at either location.  No cattle were seen, grazing was not observable, and past presence has been minimal </w:t>
      </w:r>
      <w:r w:rsidR="00497DFC">
        <w:t xml:space="preserve">indicated </w:t>
      </w:r>
      <w:r w:rsidR="00EF4372" w:rsidRPr="00497DFC">
        <w:t>by the few cow pies found at either creek</w:t>
      </w:r>
      <w:commentRangeEnd w:id="9"/>
      <w:r w:rsidR="00AA2DA3">
        <w:rPr>
          <w:rStyle w:val="CommentReference"/>
        </w:rPr>
        <w:commentReference w:id="9"/>
      </w:r>
      <w:r w:rsidR="00EF4372" w:rsidRPr="00497DFC">
        <w:t>.</w:t>
      </w:r>
    </w:p>
    <w:p w14:paraId="4360CA4A" w14:textId="2133D37C" w:rsidR="00A96393" w:rsidRPr="00497DFC" w:rsidRDefault="00E12C9E" w:rsidP="003B1929">
      <w:pPr>
        <w:ind w:left="720"/>
        <w:contextualSpacing/>
      </w:pPr>
      <w:r w:rsidRPr="00497DFC">
        <w:t xml:space="preserve"> </w:t>
      </w:r>
    </w:p>
    <w:p w14:paraId="63EC66ED" w14:textId="42866F9D" w:rsidR="009D0696" w:rsidRPr="00497DFC" w:rsidRDefault="008E5989" w:rsidP="009B6BCB">
      <w:pPr>
        <w:pStyle w:val="ListParagraph"/>
        <w:numPr>
          <w:ilvl w:val="1"/>
          <w:numId w:val="1"/>
        </w:numPr>
      </w:pPr>
      <w:r w:rsidRPr="00497DFC">
        <w:t>Monitor streambank alteration levels, at the DMA sites which the WWNF staff has proposed for each pasture</w:t>
      </w:r>
      <w:r w:rsidR="00836983" w:rsidRPr="00497DFC">
        <w:t>.</w:t>
      </w:r>
    </w:p>
    <w:p w14:paraId="1F275221" w14:textId="63A48642" w:rsidR="00836983" w:rsidRPr="00497DFC" w:rsidRDefault="00BD4400" w:rsidP="009B6BCB">
      <w:pPr>
        <w:pStyle w:val="ListParagraph"/>
        <w:numPr>
          <w:ilvl w:val="0"/>
          <w:numId w:val="3"/>
        </w:numPr>
      </w:pPr>
      <w:r w:rsidRPr="00497DFC">
        <w:t xml:space="preserve">End of season monitoring data was collected at the upper Big Sheep pasture DMA on </w:t>
      </w:r>
      <w:r w:rsidR="001C197D" w:rsidRPr="00497DFC">
        <w:t>August 26, 2020</w:t>
      </w:r>
      <w:r w:rsidRPr="00497DFC">
        <w:t>.</w:t>
      </w:r>
      <w:r w:rsidR="002C348F" w:rsidRPr="00497DFC">
        <w:t xml:space="preserve">  </w:t>
      </w:r>
      <w:commentRangeStart w:id="10"/>
      <w:r w:rsidR="001C197D" w:rsidRPr="00497DFC">
        <w:t>S</w:t>
      </w:r>
      <w:r w:rsidR="002C348F" w:rsidRPr="00497DFC">
        <w:t xml:space="preserve">tubble height was </w:t>
      </w:r>
      <w:r w:rsidR="001C197D" w:rsidRPr="00497DFC">
        <w:t>not performed</w:t>
      </w:r>
      <w:commentRangeEnd w:id="10"/>
      <w:r w:rsidR="00AA2DA3">
        <w:rPr>
          <w:rStyle w:val="CommentReference"/>
        </w:rPr>
        <w:commentReference w:id="10"/>
      </w:r>
      <w:r w:rsidR="002C348F" w:rsidRPr="00497DFC">
        <w:t xml:space="preserve">, bank alteration was </w:t>
      </w:r>
      <w:r w:rsidR="001C197D" w:rsidRPr="00497DFC">
        <w:t>1</w:t>
      </w:r>
      <w:r w:rsidR="002C348F" w:rsidRPr="00497DFC">
        <w:t>%</w:t>
      </w:r>
      <w:r w:rsidR="001C197D" w:rsidRPr="00497DFC">
        <w:t xml:space="preserve"> (</w:t>
      </w:r>
      <w:r w:rsidR="00955F68">
        <w:t>2% in 2019</w:t>
      </w:r>
      <w:r w:rsidR="001C197D" w:rsidRPr="00497DFC">
        <w:t xml:space="preserve">), </w:t>
      </w:r>
      <w:r w:rsidR="002C348F" w:rsidRPr="00497DFC">
        <w:t>and wood</w:t>
      </w:r>
      <w:r w:rsidR="001C197D" w:rsidRPr="00497DFC">
        <w:t>y</w:t>
      </w:r>
      <w:r w:rsidR="002C348F" w:rsidRPr="00497DFC">
        <w:t xml:space="preserve"> browse use was slight (</w:t>
      </w:r>
      <w:r w:rsidR="001C197D" w:rsidRPr="00497DFC">
        <w:t>18</w:t>
      </w:r>
      <w:r w:rsidR="002C348F" w:rsidRPr="00497DFC">
        <w:t xml:space="preserve">%).  </w:t>
      </w:r>
      <w:commentRangeStart w:id="11"/>
      <w:commentRangeStart w:id="12"/>
      <w:r w:rsidR="001C197D" w:rsidRPr="00497DFC">
        <w:t>This monitoring was i</w:t>
      </w:r>
      <w:r w:rsidR="00C11212" w:rsidRPr="00497DFC">
        <w:t xml:space="preserve">n </w:t>
      </w:r>
      <w:r w:rsidR="001C197D" w:rsidRPr="00497DFC">
        <w:t>part of the e</w:t>
      </w:r>
      <w:r w:rsidR="002C348F" w:rsidRPr="00497DFC">
        <w:t xml:space="preserve">ffectiveness data was collected in </w:t>
      </w:r>
      <w:r w:rsidR="001C197D" w:rsidRPr="00497DFC">
        <w:t>the</w:t>
      </w:r>
      <w:r w:rsidR="002C348F" w:rsidRPr="00497DFC">
        <w:t xml:space="preserve"> 2020</w:t>
      </w:r>
      <w:r w:rsidR="001C197D" w:rsidRPr="00497DFC">
        <w:t xml:space="preserve"> season of use</w:t>
      </w:r>
      <w:r w:rsidR="002C348F" w:rsidRPr="00497DFC">
        <w:t xml:space="preserve">.  </w:t>
      </w:r>
      <w:commentRangeEnd w:id="11"/>
      <w:r w:rsidR="00955F68">
        <w:rPr>
          <w:rStyle w:val="CommentReference"/>
        </w:rPr>
        <w:commentReference w:id="11"/>
      </w:r>
      <w:commentRangeEnd w:id="12"/>
      <w:r w:rsidR="00E46DC1">
        <w:rPr>
          <w:rStyle w:val="CommentReference"/>
        </w:rPr>
        <w:commentReference w:id="12"/>
      </w:r>
    </w:p>
    <w:p w14:paraId="3A74B9A5" w14:textId="77777777" w:rsidR="00836983" w:rsidRPr="00497DFC" w:rsidRDefault="00836983" w:rsidP="003B1929">
      <w:pPr>
        <w:pStyle w:val="ListParagraph"/>
      </w:pPr>
    </w:p>
    <w:p w14:paraId="31F6668B" w14:textId="2B088738" w:rsidR="008E5989" w:rsidRPr="00497DFC" w:rsidRDefault="008E5989" w:rsidP="009B6BCB">
      <w:pPr>
        <w:pStyle w:val="ListParagraph"/>
        <w:numPr>
          <w:ilvl w:val="1"/>
          <w:numId w:val="1"/>
        </w:numPr>
      </w:pPr>
      <w:r w:rsidRPr="00497DFC">
        <w:t>The WWNF shall ensure all enclosures, fences, and water developments that reduce cattle use adjacent to streams are properly maintained and functioning as intended.</w:t>
      </w:r>
    </w:p>
    <w:p w14:paraId="41CA2941" w14:textId="580952D3" w:rsidR="001B3F23" w:rsidRPr="00497DFC" w:rsidRDefault="00007D4C" w:rsidP="009B6BCB">
      <w:pPr>
        <w:pStyle w:val="ListParagraph"/>
        <w:numPr>
          <w:ilvl w:val="0"/>
          <w:numId w:val="3"/>
        </w:numPr>
      </w:pPr>
      <w:r w:rsidRPr="00497DFC">
        <w:t>There are no known riparian enclosures in the Big Sheep Allotment.</w:t>
      </w:r>
    </w:p>
    <w:p w14:paraId="4B818FB4" w14:textId="0F08DF7D" w:rsidR="00A96393" w:rsidRPr="00497DFC" w:rsidRDefault="00D51392" w:rsidP="009B6BCB">
      <w:pPr>
        <w:pStyle w:val="ListParagraph"/>
        <w:numPr>
          <w:ilvl w:val="0"/>
          <w:numId w:val="3"/>
        </w:numPr>
      </w:pPr>
      <w:r w:rsidRPr="00497DFC">
        <w:t>There are no know</w:t>
      </w:r>
      <w:r w:rsidR="00955F68">
        <w:t>n</w:t>
      </w:r>
      <w:r w:rsidRPr="00497DFC">
        <w:t xml:space="preserve"> trespass issues for the 2020 grazing season</w:t>
      </w:r>
    </w:p>
    <w:p w14:paraId="339D8489" w14:textId="06D10B83" w:rsidR="008E5989" w:rsidRPr="00497DFC" w:rsidRDefault="001B3F23" w:rsidP="009B6BCB">
      <w:pPr>
        <w:pStyle w:val="ListParagraph"/>
        <w:numPr>
          <w:ilvl w:val="0"/>
          <w:numId w:val="3"/>
        </w:numPr>
      </w:pPr>
      <w:r w:rsidRPr="00497DFC">
        <w:t>Main</w:t>
      </w:r>
      <w:r w:rsidR="00BC060B" w:rsidRPr="00497DFC">
        <w:t>tenance on water developments is</w:t>
      </w:r>
      <w:r w:rsidRPr="00497DFC">
        <w:t xml:space="preserve"> ongoing.</w:t>
      </w:r>
      <w:r w:rsidR="00A96393" w:rsidRPr="00497DFC">
        <w:t xml:space="preserve"> </w:t>
      </w:r>
    </w:p>
    <w:p w14:paraId="144D615B" w14:textId="77777777" w:rsidR="00A96393" w:rsidRPr="00497DFC" w:rsidRDefault="00A96393" w:rsidP="003B1929">
      <w:pPr>
        <w:pStyle w:val="ListParagraph"/>
      </w:pPr>
    </w:p>
    <w:p w14:paraId="22CA1946" w14:textId="2B0DE28D" w:rsidR="0041694A" w:rsidRPr="00497DFC" w:rsidRDefault="008E5989" w:rsidP="009B6BCB">
      <w:pPr>
        <w:pStyle w:val="ListParagraph"/>
        <w:numPr>
          <w:ilvl w:val="1"/>
          <w:numId w:val="1"/>
        </w:numPr>
      </w:pPr>
      <w:r w:rsidRPr="00497DFC">
        <w:lastRenderedPageBreak/>
        <w:t xml:space="preserve"> The WWNF shall use the Long-Term and Annual Adaptive Management Strategies described in the Proposed Action to adjust grazing management str</w:t>
      </w:r>
      <w:r w:rsidR="002339AC" w:rsidRPr="00497DFC">
        <w:t>ategies</w:t>
      </w:r>
      <w:r w:rsidRPr="00497DFC">
        <w:t xml:space="preserve"> when needed to maintain desired stream habitat conditions and minimize incidental take.  </w:t>
      </w:r>
    </w:p>
    <w:p w14:paraId="1325AB0E" w14:textId="7E8E89C1" w:rsidR="00C861CC" w:rsidRPr="00497DFC" w:rsidRDefault="00D51392" w:rsidP="009B6BCB">
      <w:pPr>
        <w:pStyle w:val="ListParagraph"/>
        <w:numPr>
          <w:ilvl w:val="0"/>
          <w:numId w:val="6"/>
        </w:numPr>
      </w:pPr>
      <w:commentRangeStart w:id="13"/>
      <w:r w:rsidRPr="00497DFC">
        <w:t xml:space="preserve">End of season monitoring data was collected </w:t>
      </w:r>
      <w:r w:rsidR="00A54A04" w:rsidRPr="00497DFC">
        <w:t xml:space="preserve">by the effectiveness monitoring team, </w:t>
      </w:r>
      <w:r w:rsidRPr="00497DFC">
        <w:t>at the upper Big Sheep pasture DMA</w:t>
      </w:r>
      <w:r w:rsidR="00A54A04" w:rsidRPr="00497DFC">
        <w:t>,</w:t>
      </w:r>
      <w:r w:rsidRPr="00497DFC">
        <w:t xml:space="preserve"> on August 26, 2020.  </w:t>
      </w:r>
      <w:commentRangeStart w:id="14"/>
      <w:r w:rsidRPr="00497DFC">
        <w:t>Stubble height was not performed</w:t>
      </w:r>
      <w:commentRangeEnd w:id="14"/>
      <w:r w:rsidR="00AA2DA3">
        <w:rPr>
          <w:rStyle w:val="CommentReference"/>
        </w:rPr>
        <w:commentReference w:id="14"/>
      </w:r>
      <w:r w:rsidRPr="00497DFC">
        <w:t xml:space="preserve">, bank alteration was 1% (compared to 2% last year), and woody browse use was slight (18%).  </w:t>
      </w:r>
      <w:commentRangeEnd w:id="13"/>
      <w:r w:rsidR="00980217">
        <w:rPr>
          <w:rStyle w:val="CommentReference"/>
        </w:rPr>
        <w:commentReference w:id="13"/>
      </w:r>
    </w:p>
    <w:p w14:paraId="4885C49D" w14:textId="77777777" w:rsidR="00D51392" w:rsidRPr="00497DFC" w:rsidRDefault="00D51392" w:rsidP="0011258A">
      <w:pPr>
        <w:ind w:left="0"/>
        <w:contextualSpacing/>
        <w:rPr>
          <w:b/>
        </w:rPr>
      </w:pPr>
    </w:p>
    <w:p w14:paraId="1F334376" w14:textId="335525DC" w:rsidR="006C1EBE" w:rsidRPr="00497DFC" w:rsidRDefault="0039094B" w:rsidP="003B1929">
      <w:pPr>
        <w:contextualSpacing/>
      </w:pPr>
      <w:r w:rsidRPr="00497DFC">
        <w:rPr>
          <w:b/>
        </w:rPr>
        <w:t>Table 1</w:t>
      </w:r>
      <w:r w:rsidR="003B1929" w:rsidRPr="00497DFC">
        <w:t xml:space="preserve">.  Big Sheep </w:t>
      </w:r>
      <w:r w:rsidR="00AF4CA0" w:rsidRPr="00497DFC">
        <w:t>steelhead spawning habitat accessible to livestock before July 1</w:t>
      </w:r>
    </w:p>
    <w:tbl>
      <w:tblPr>
        <w:tblStyle w:val="TableGrid"/>
        <w:tblW w:w="0" w:type="auto"/>
        <w:tblLayout w:type="fixed"/>
        <w:tblLook w:val="04A0" w:firstRow="1" w:lastRow="0" w:firstColumn="1" w:lastColumn="0" w:noHBand="0" w:noVBand="1"/>
      </w:tblPr>
      <w:tblGrid>
        <w:gridCol w:w="2640"/>
        <w:gridCol w:w="1505"/>
        <w:gridCol w:w="2293"/>
        <w:gridCol w:w="2912"/>
      </w:tblGrid>
      <w:tr w:rsidR="00BE0577" w:rsidRPr="00497DFC" w14:paraId="41E4C691" w14:textId="77777777" w:rsidTr="00EF398D">
        <w:tc>
          <w:tcPr>
            <w:tcW w:w="2640" w:type="dxa"/>
            <w:shd w:val="clear" w:color="auto" w:fill="FFFFFF" w:themeFill="background1"/>
            <w:vAlign w:val="center"/>
          </w:tcPr>
          <w:p w14:paraId="3F9150F4" w14:textId="77777777" w:rsidR="003B1929" w:rsidRPr="00497DFC" w:rsidRDefault="003B1929" w:rsidP="003B1929">
            <w:pPr>
              <w:pStyle w:val="ListParagraph"/>
              <w:ind w:left="0"/>
              <w:rPr>
                <w:b/>
                <w:sz w:val="20"/>
                <w:szCs w:val="20"/>
              </w:rPr>
            </w:pPr>
            <w:r w:rsidRPr="00497DFC">
              <w:rPr>
                <w:b/>
                <w:sz w:val="20"/>
                <w:szCs w:val="20"/>
              </w:rPr>
              <w:t>Pasture</w:t>
            </w:r>
          </w:p>
        </w:tc>
        <w:tc>
          <w:tcPr>
            <w:tcW w:w="1505" w:type="dxa"/>
            <w:shd w:val="clear" w:color="auto" w:fill="FFFFFF" w:themeFill="background1"/>
            <w:vAlign w:val="center"/>
          </w:tcPr>
          <w:p w14:paraId="44DB7409" w14:textId="77777777" w:rsidR="003B1929" w:rsidRPr="00497DFC" w:rsidRDefault="003B1929" w:rsidP="003B1929">
            <w:pPr>
              <w:pStyle w:val="ListParagraph"/>
              <w:ind w:left="0"/>
              <w:jc w:val="center"/>
              <w:rPr>
                <w:b/>
                <w:sz w:val="20"/>
                <w:szCs w:val="20"/>
              </w:rPr>
            </w:pPr>
            <w:r w:rsidRPr="00497DFC">
              <w:rPr>
                <w:b/>
                <w:sz w:val="20"/>
                <w:szCs w:val="20"/>
              </w:rPr>
              <w:t>Key Area</w:t>
            </w:r>
          </w:p>
        </w:tc>
        <w:tc>
          <w:tcPr>
            <w:tcW w:w="2293" w:type="dxa"/>
            <w:shd w:val="clear" w:color="auto" w:fill="FFFFFF" w:themeFill="background1"/>
            <w:vAlign w:val="center"/>
          </w:tcPr>
          <w:p w14:paraId="31FF5D7B" w14:textId="77777777" w:rsidR="003B1929" w:rsidRPr="00497DFC" w:rsidRDefault="003B1929" w:rsidP="003B1929">
            <w:pPr>
              <w:pStyle w:val="ListParagraph"/>
              <w:ind w:left="0"/>
              <w:jc w:val="center"/>
              <w:rPr>
                <w:b/>
                <w:sz w:val="20"/>
                <w:szCs w:val="20"/>
              </w:rPr>
            </w:pPr>
            <w:r w:rsidRPr="00497DFC">
              <w:rPr>
                <w:b/>
                <w:sz w:val="20"/>
                <w:szCs w:val="20"/>
              </w:rPr>
              <w:t>Location</w:t>
            </w:r>
          </w:p>
        </w:tc>
        <w:tc>
          <w:tcPr>
            <w:tcW w:w="2912" w:type="dxa"/>
            <w:shd w:val="clear" w:color="auto" w:fill="FFFFFF" w:themeFill="background1"/>
            <w:vAlign w:val="center"/>
          </w:tcPr>
          <w:p w14:paraId="2CB1F3DA" w14:textId="77777777" w:rsidR="003B1929" w:rsidRPr="00497DFC" w:rsidRDefault="003B1929" w:rsidP="003B1929">
            <w:pPr>
              <w:pStyle w:val="ListParagraph"/>
              <w:ind w:left="0"/>
              <w:rPr>
                <w:b/>
                <w:sz w:val="20"/>
                <w:szCs w:val="20"/>
              </w:rPr>
            </w:pPr>
            <w:r w:rsidRPr="00497DFC">
              <w:rPr>
                <w:b/>
                <w:sz w:val="20"/>
                <w:szCs w:val="20"/>
              </w:rPr>
              <w:t>Stream</w:t>
            </w:r>
          </w:p>
        </w:tc>
      </w:tr>
      <w:tr w:rsidR="003463E1" w:rsidRPr="00497DFC" w14:paraId="1F81C594" w14:textId="77777777" w:rsidTr="00EF398D">
        <w:tc>
          <w:tcPr>
            <w:tcW w:w="2640" w:type="dxa"/>
            <w:vAlign w:val="center"/>
          </w:tcPr>
          <w:p w14:paraId="69E7F12F" w14:textId="1AF7D5FF" w:rsidR="003B1929" w:rsidRPr="00497DFC" w:rsidRDefault="00544005" w:rsidP="00544005">
            <w:pPr>
              <w:pStyle w:val="ListParagraph"/>
              <w:ind w:left="0"/>
              <w:rPr>
                <w:sz w:val="20"/>
                <w:szCs w:val="20"/>
              </w:rPr>
            </w:pPr>
            <w:r w:rsidRPr="00497DFC">
              <w:rPr>
                <w:sz w:val="20"/>
                <w:szCs w:val="20"/>
              </w:rPr>
              <w:t>Upper Big Sheep</w:t>
            </w:r>
            <w:r w:rsidR="003B1929" w:rsidRPr="00497DFC">
              <w:rPr>
                <w:sz w:val="20"/>
                <w:szCs w:val="20"/>
              </w:rPr>
              <w:t xml:space="preserve"> </w:t>
            </w:r>
          </w:p>
        </w:tc>
        <w:tc>
          <w:tcPr>
            <w:tcW w:w="1505" w:type="dxa"/>
            <w:vAlign w:val="center"/>
          </w:tcPr>
          <w:p w14:paraId="021C8D0B" w14:textId="27BF186A" w:rsidR="003B1929" w:rsidRPr="00497DFC" w:rsidRDefault="00AF4CA0" w:rsidP="003B1929">
            <w:pPr>
              <w:pStyle w:val="ListParagraph"/>
              <w:ind w:left="0"/>
              <w:jc w:val="center"/>
              <w:rPr>
                <w:sz w:val="20"/>
                <w:szCs w:val="20"/>
              </w:rPr>
            </w:pPr>
            <w:r w:rsidRPr="00497DFC">
              <w:rPr>
                <w:sz w:val="20"/>
                <w:szCs w:val="20"/>
              </w:rPr>
              <w:t>K11A Squaw Creek</w:t>
            </w:r>
          </w:p>
        </w:tc>
        <w:tc>
          <w:tcPr>
            <w:tcW w:w="2293" w:type="dxa"/>
            <w:vAlign w:val="center"/>
          </w:tcPr>
          <w:p w14:paraId="1C5B80DE" w14:textId="4B929C80" w:rsidR="003B1929" w:rsidRPr="00497DFC" w:rsidRDefault="00AF4CA0" w:rsidP="00AF4CA0">
            <w:pPr>
              <w:pStyle w:val="ListParagraph"/>
              <w:ind w:left="0"/>
              <w:jc w:val="center"/>
              <w:rPr>
                <w:sz w:val="20"/>
                <w:szCs w:val="20"/>
              </w:rPr>
            </w:pPr>
            <w:r w:rsidRPr="00497DFC">
              <w:rPr>
                <w:sz w:val="20"/>
                <w:szCs w:val="20"/>
              </w:rPr>
              <w:t>2S, 47E, SWN</w:t>
            </w:r>
            <w:r w:rsidR="003B1929" w:rsidRPr="00497DFC">
              <w:rPr>
                <w:sz w:val="20"/>
                <w:szCs w:val="20"/>
              </w:rPr>
              <w:t>E,</w:t>
            </w:r>
            <w:r w:rsidRPr="00497DFC">
              <w:rPr>
                <w:sz w:val="20"/>
                <w:szCs w:val="20"/>
              </w:rPr>
              <w:t>23</w:t>
            </w:r>
          </w:p>
        </w:tc>
        <w:tc>
          <w:tcPr>
            <w:tcW w:w="2912" w:type="dxa"/>
            <w:vAlign w:val="center"/>
          </w:tcPr>
          <w:p w14:paraId="7D6B7C05" w14:textId="33E5B4FD" w:rsidR="003B1929" w:rsidRPr="00497DFC" w:rsidRDefault="00AF4CA0" w:rsidP="003B1929">
            <w:pPr>
              <w:pStyle w:val="ListParagraph"/>
              <w:ind w:left="0"/>
              <w:rPr>
                <w:sz w:val="20"/>
                <w:szCs w:val="20"/>
              </w:rPr>
            </w:pPr>
            <w:r w:rsidRPr="00497DFC">
              <w:rPr>
                <w:sz w:val="20"/>
                <w:szCs w:val="20"/>
              </w:rPr>
              <w:t xml:space="preserve">Squaw Creek, Tributary to </w:t>
            </w:r>
            <w:r w:rsidR="003B1929" w:rsidRPr="00497DFC">
              <w:rPr>
                <w:sz w:val="20"/>
                <w:szCs w:val="20"/>
              </w:rPr>
              <w:t>Big Sheep</w:t>
            </w:r>
          </w:p>
        </w:tc>
      </w:tr>
      <w:tr w:rsidR="003463E1" w:rsidRPr="00497DFC" w14:paraId="309643D7" w14:textId="77777777" w:rsidTr="00EF398D">
        <w:tc>
          <w:tcPr>
            <w:tcW w:w="2640" w:type="dxa"/>
            <w:vAlign w:val="center"/>
          </w:tcPr>
          <w:p w14:paraId="146EDE3E" w14:textId="6D9C73DD" w:rsidR="00FB0F8E" w:rsidRPr="00497DFC" w:rsidRDefault="00FB0F8E" w:rsidP="00544005">
            <w:pPr>
              <w:pStyle w:val="ListParagraph"/>
              <w:ind w:left="0"/>
              <w:rPr>
                <w:sz w:val="20"/>
                <w:szCs w:val="20"/>
              </w:rPr>
            </w:pPr>
            <w:r w:rsidRPr="00497DFC">
              <w:rPr>
                <w:sz w:val="20"/>
                <w:szCs w:val="20"/>
              </w:rPr>
              <w:t>Upper Big Sheep</w:t>
            </w:r>
          </w:p>
        </w:tc>
        <w:tc>
          <w:tcPr>
            <w:tcW w:w="1505" w:type="dxa"/>
            <w:vAlign w:val="center"/>
          </w:tcPr>
          <w:p w14:paraId="7C509FA6" w14:textId="2615D827" w:rsidR="00FB0F8E" w:rsidRPr="00497DFC" w:rsidRDefault="00FB0F8E" w:rsidP="003B1929">
            <w:pPr>
              <w:pStyle w:val="ListParagraph"/>
              <w:ind w:left="0"/>
              <w:jc w:val="center"/>
              <w:rPr>
                <w:sz w:val="20"/>
                <w:szCs w:val="20"/>
              </w:rPr>
            </w:pPr>
            <w:r w:rsidRPr="00497DFC">
              <w:rPr>
                <w:sz w:val="20"/>
                <w:szCs w:val="20"/>
              </w:rPr>
              <w:t>Marr Creek</w:t>
            </w:r>
          </w:p>
        </w:tc>
        <w:tc>
          <w:tcPr>
            <w:tcW w:w="2293" w:type="dxa"/>
            <w:vAlign w:val="center"/>
          </w:tcPr>
          <w:p w14:paraId="3C09AD2C" w14:textId="6288054F" w:rsidR="00FB0F8E" w:rsidRPr="00497DFC" w:rsidRDefault="00FB0F8E" w:rsidP="00491D36">
            <w:pPr>
              <w:pStyle w:val="ListParagraph"/>
              <w:ind w:left="0"/>
              <w:jc w:val="center"/>
              <w:rPr>
                <w:sz w:val="20"/>
                <w:szCs w:val="20"/>
              </w:rPr>
            </w:pPr>
            <w:r w:rsidRPr="00497DFC">
              <w:rPr>
                <w:sz w:val="20"/>
                <w:szCs w:val="20"/>
              </w:rPr>
              <w:t xml:space="preserve">2S, 47E, Sec, 26, 27, 34. 3S, 47E, Sec, 2, </w:t>
            </w:r>
          </w:p>
        </w:tc>
        <w:tc>
          <w:tcPr>
            <w:tcW w:w="2912" w:type="dxa"/>
            <w:vAlign w:val="center"/>
          </w:tcPr>
          <w:p w14:paraId="5A455337" w14:textId="6E7ED217" w:rsidR="00FB0F8E" w:rsidRPr="00497DFC" w:rsidRDefault="00FB0F8E" w:rsidP="003B1929">
            <w:pPr>
              <w:pStyle w:val="ListParagraph"/>
              <w:ind w:left="0"/>
              <w:rPr>
                <w:sz w:val="20"/>
                <w:szCs w:val="20"/>
              </w:rPr>
            </w:pPr>
            <w:r w:rsidRPr="00497DFC">
              <w:rPr>
                <w:sz w:val="20"/>
                <w:szCs w:val="20"/>
              </w:rPr>
              <w:t>Marr Creek, Tributary to Big Sheep</w:t>
            </w:r>
          </w:p>
        </w:tc>
      </w:tr>
      <w:tr w:rsidR="003463E1" w:rsidRPr="00497DFC" w14:paraId="1730052B" w14:textId="77777777" w:rsidTr="00EF398D">
        <w:tc>
          <w:tcPr>
            <w:tcW w:w="2640" w:type="dxa"/>
            <w:vAlign w:val="center"/>
          </w:tcPr>
          <w:p w14:paraId="3F0E29A1" w14:textId="3D50F736" w:rsidR="003E1EFE" w:rsidRPr="00497DFC" w:rsidRDefault="003E1EFE" w:rsidP="00544005">
            <w:pPr>
              <w:pStyle w:val="ListParagraph"/>
              <w:ind w:left="0"/>
              <w:rPr>
                <w:sz w:val="20"/>
                <w:szCs w:val="20"/>
              </w:rPr>
            </w:pPr>
            <w:r w:rsidRPr="00497DFC">
              <w:rPr>
                <w:sz w:val="20"/>
                <w:szCs w:val="20"/>
              </w:rPr>
              <w:t>Upper Big Sheep</w:t>
            </w:r>
          </w:p>
        </w:tc>
        <w:tc>
          <w:tcPr>
            <w:tcW w:w="1505" w:type="dxa"/>
            <w:vAlign w:val="center"/>
          </w:tcPr>
          <w:p w14:paraId="1D5FD25E" w14:textId="5A3154CE" w:rsidR="003E1EFE" w:rsidRPr="00497DFC" w:rsidRDefault="003E1EFE" w:rsidP="003B1929">
            <w:pPr>
              <w:pStyle w:val="ListParagraph"/>
              <w:ind w:left="0"/>
              <w:jc w:val="center"/>
              <w:rPr>
                <w:sz w:val="20"/>
                <w:szCs w:val="20"/>
              </w:rPr>
            </w:pPr>
            <w:r w:rsidRPr="00497DFC">
              <w:rPr>
                <w:sz w:val="20"/>
                <w:szCs w:val="20"/>
              </w:rPr>
              <w:t>Upper Big Sheep DMA</w:t>
            </w:r>
          </w:p>
        </w:tc>
        <w:tc>
          <w:tcPr>
            <w:tcW w:w="2293" w:type="dxa"/>
            <w:vAlign w:val="center"/>
          </w:tcPr>
          <w:p w14:paraId="00162191" w14:textId="25B15BC8" w:rsidR="003E1EFE" w:rsidRPr="00497DFC" w:rsidRDefault="003E1EFE" w:rsidP="00491D36">
            <w:pPr>
              <w:pStyle w:val="ListParagraph"/>
              <w:ind w:left="0"/>
              <w:jc w:val="center"/>
              <w:rPr>
                <w:sz w:val="20"/>
                <w:szCs w:val="20"/>
              </w:rPr>
            </w:pPr>
            <w:r w:rsidRPr="00497DFC">
              <w:rPr>
                <w:sz w:val="20"/>
                <w:szCs w:val="20"/>
              </w:rPr>
              <w:t>11T UTM 510455/5028595</w:t>
            </w:r>
          </w:p>
        </w:tc>
        <w:tc>
          <w:tcPr>
            <w:tcW w:w="2912" w:type="dxa"/>
            <w:vAlign w:val="center"/>
          </w:tcPr>
          <w:p w14:paraId="6C125ABD" w14:textId="37D465E9" w:rsidR="003E1EFE" w:rsidRPr="00497DFC" w:rsidRDefault="003E1EFE" w:rsidP="003B1929">
            <w:pPr>
              <w:pStyle w:val="ListParagraph"/>
              <w:ind w:left="0"/>
              <w:rPr>
                <w:sz w:val="20"/>
                <w:szCs w:val="20"/>
              </w:rPr>
            </w:pPr>
            <w:r w:rsidRPr="00497DFC">
              <w:rPr>
                <w:sz w:val="20"/>
                <w:szCs w:val="20"/>
              </w:rPr>
              <w:t>Big Sheep Creek</w:t>
            </w:r>
          </w:p>
        </w:tc>
      </w:tr>
    </w:tbl>
    <w:p w14:paraId="606AA9AB" w14:textId="77777777" w:rsidR="003463E1" w:rsidRPr="00497DFC" w:rsidRDefault="003463E1" w:rsidP="003463E1">
      <w:pPr>
        <w:pStyle w:val="ListParagraph"/>
        <w:ind w:left="360"/>
      </w:pPr>
    </w:p>
    <w:p w14:paraId="5DDC7A3F" w14:textId="01FCF5B4" w:rsidR="00385319" w:rsidRPr="00497DFC" w:rsidRDefault="00A242AF" w:rsidP="009B6BCB">
      <w:pPr>
        <w:pStyle w:val="ListParagraph"/>
        <w:numPr>
          <w:ilvl w:val="0"/>
          <w:numId w:val="1"/>
        </w:numPr>
      </w:pPr>
      <w:r w:rsidRPr="00497DFC">
        <w:t>The following terms and conditions implement RPM 2 (monitoring and reporting). The WWNF shall:</w:t>
      </w:r>
    </w:p>
    <w:p w14:paraId="7E706A9A" w14:textId="4D99EE55" w:rsidR="00A242AF" w:rsidRPr="00497DFC" w:rsidRDefault="00A242AF" w:rsidP="009B6BCB">
      <w:pPr>
        <w:pStyle w:val="ListParagraph"/>
        <w:numPr>
          <w:ilvl w:val="1"/>
          <w:numId w:val="1"/>
        </w:numPr>
      </w:pPr>
      <w:r w:rsidRPr="00497DFC">
        <w:t>Submit an annual monitoring report to NMFS by February 1 each year with the following:</w:t>
      </w:r>
    </w:p>
    <w:p w14:paraId="60CAA4B3" w14:textId="77777777" w:rsidR="00E6635E" w:rsidRPr="00497DFC" w:rsidRDefault="00A242AF" w:rsidP="009B6BCB">
      <w:pPr>
        <w:pStyle w:val="ListParagraph"/>
        <w:numPr>
          <w:ilvl w:val="2"/>
          <w:numId w:val="1"/>
        </w:numPr>
      </w:pPr>
      <w:r w:rsidRPr="00497DFC">
        <w:t>Overview of proposed action and actual management (e.g., livestock numbers, on-off dates for each pasture, etc.)</w:t>
      </w:r>
    </w:p>
    <w:p w14:paraId="05CE5249" w14:textId="554E393A" w:rsidR="008C0F8B" w:rsidRPr="00497DFC" w:rsidRDefault="0011258A" w:rsidP="009B6BCB">
      <w:pPr>
        <w:pStyle w:val="ListParagraph"/>
        <w:numPr>
          <w:ilvl w:val="2"/>
          <w:numId w:val="8"/>
        </w:numPr>
      </w:pPr>
      <w:r w:rsidRPr="00497DFC">
        <w:t xml:space="preserve">Table 2 is the permitted use and table 3 is the </w:t>
      </w:r>
      <w:del w:id="15" w:author="Laverty, Maura -FS" w:date="2021-02-15T14:02:00Z">
        <w:r w:rsidRPr="00497DFC" w:rsidDel="00AA2DA3">
          <w:delText xml:space="preserve">2019 </w:delText>
        </w:r>
      </w:del>
      <w:ins w:id="16" w:author="Laverty, Maura -FS" w:date="2021-02-15T14:02:00Z">
        <w:r w:rsidR="00AA2DA3">
          <w:t>2020</w:t>
        </w:r>
        <w:r w:rsidR="00AA2DA3" w:rsidRPr="00497DFC">
          <w:t xml:space="preserve"> </w:t>
        </w:r>
      </w:ins>
      <w:r w:rsidRPr="00497DFC">
        <w:t>grazing schedule.</w:t>
      </w:r>
    </w:p>
    <w:p w14:paraId="28001748" w14:textId="77777777" w:rsidR="001F5CDC" w:rsidRPr="00497DFC" w:rsidRDefault="001F5CDC" w:rsidP="001F5CDC">
      <w:pPr>
        <w:pStyle w:val="ListParagraph"/>
        <w:ind w:left="900"/>
      </w:pPr>
    </w:p>
    <w:p w14:paraId="0D87C587" w14:textId="584BB83C" w:rsidR="001F5CDC" w:rsidRPr="00497DFC" w:rsidRDefault="001F5CDC" w:rsidP="0011258A">
      <w:pPr>
        <w:ind w:left="0"/>
        <w:rPr>
          <w:b/>
        </w:rPr>
      </w:pPr>
      <w:r w:rsidRPr="00497DFC">
        <w:rPr>
          <w:b/>
        </w:rPr>
        <w:t xml:space="preserve">Table 2.  </w:t>
      </w:r>
      <w:r w:rsidRPr="00497DFC">
        <w:t>Permitted Livestock Numbers On-Off Dates by P</w:t>
      </w:r>
      <w:r w:rsidR="0011258A" w:rsidRPr="00497DFC">
        <w:t>ermittee</w:t>
      </w:r>
      <w:r w:rsidRPr="00497DFC">
        <w:rPr>
          <w:b/>
          <w:sz w:val="20"/>
          <w:szCs w:val="20"/>
        </w:rPr>
        <w:tab/>
        <w:t xml:space="preserve">                </w:t>
      </w:r>
      <w:r w:rsidRPr="00497DFC">
        <w:rPr>
          <w:b/>
          <w:sz w:val="20"/>
          <w:szCs w:val="20"/>
        </w:rPr>
        <w:tab/>
        <w:t xml:space="preserve">       </w:t>
      </w:r>
    </w:p>
    <w:tbl>
      <w:tblPr>
        <w:tblW w:w="0" w:type="auto"/>
        <w:tblLayout w:type="fixed"/>
        <w:tblCellMar>
          <w:left w:w="0" w:type="dxa"/>
          <w:right w:w="0" w:type="dxa"/>
        </w:tblCellMar>
        <w:tblLook w:val="0000" w:firstRow="0" w:lastRow="0" w:firstColumn="0" w:lastColumn="0" w:noHBand="0" w:noVBand="0"/>
      </w:tblPr>
      <w:tblGrid>
        <w:gridCol w:w="2221"/>
        <w:gridCol w:w="1078"/>
        <w:gridCol w:w="986"/>
        <w:gridCol w:w="1362"/>
        <w:gridCol w:w="1444"/>
        <w:gridCol w:w="2249"/>
      </w:tblGrid>
      <w:tr w:rsidR="00C543FF" w:rsidRPr="00497DFC" w14:paraId="0E015244" w14:textId="77777777" w:rsidTr="00EF398D">
        <w:tc>
          <w:tcPr>
            <w:tcW w:w="222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81DFF5E" w14:textId="66CF0218" w:rsidR="00C543FF" w:rsidRPr="00497DFC" w:rsidRDefault="00C543FF" w:rsidP="009915E0">
            <w:pPr>
              <w:pStyle w:val="ListParagraph"/>
              <w:ind w:left="0"/>
              <w:rPr>
                <w:b/>
                <w:sz w:val="20"/>
                <w:szCs w:val="20"/>
              </w:rPr>
            </w:pPr>
            <w:r w:rsidRPr="00497DFC">
              <w:rPr>
                <w:b/>
                <w:sz w:val="20"/>
                <w:szCs w:val="20"/>
              </w:rPr>
              <w:t>Permittee</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1DA948F" w14:textId="459AA91F" w:rsidR="00C543FF" w:rsidRPr="00497DFC" w:rsidRDefault="00C543FF" w:rsidP="009915E0">
            <w:pPr>
              <w:pStyle w:val="ListParagraph"/>
              <w:ind w:left="0"/>
              <w:rPr>
                <w:b/>
                <w:sz w:val="20"/>
                <w:szCs w:val="20"/>
              </w:rPr>
            </w:pPr>
            <w:r w:rsidRPr="00497DFC">
              <w:rPr>
                <w:b/>
                <w:sz w:val="20"/>
                <w:szCs w:val="20"/>
              </w:rPr>
              <w:t xml:space="preserve">Class        </w:t>
            </w:r>
          </w:p>
        </w:tc>
        <w:tc>
          <w:tcPr>
            <w:tcW w:w="98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98222DE" w14:textId="58B5FA73" w:rsidR="00C543FF" w:rsidRPr="00497DFC" w:rsidRDefault="00C543FF" w:rsidP="009915E0">
            <w:pPr>
              <w:pStyle w:val="ListParagraph"/>
              <w:ind w:left="0"/>
              <w:rPr>
                <w:b/>
                <w:sz w:val="20"/>
                <w:szCs w:val="20"/>
              </w:rPr>
            </w:pPr>
            <w:r w:rsidRPr="00497DFC">
              <w:rPr>
                <w:b/>
                <w:sz w:val="20"/>
                <w:szCs w:val="20"/>
              </w:rPr>
              <w:t>Term</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0806E39" w14:textId="29945C9E" w:rsidR="00C543FF" w:rsidRPr="00497DFC" w:rsidRDefault="00C543FF" w:rsidP="009915E0">
            <w:pPr>
              <w:pStyle w:val="ListParagraph"/>
              <w:ind w:left="0"/>
              <w:rPr>
                <w:b/>
                <w:sz w:val="20"/>
                <w:szCs w:val="20"/>
              </w:rPr>
            </w:pPr>
            <w:r w:rsidRPr="00497DFC">
              <w:rPr>
                <w:b/>
                <w:sz w:val="20"/>
                <w:szCs w:val="20"/>
              </w:rPr>
              <w:t xml:space="preserve">Private Land    </w:t>
            </w:r>
          </w:p>
        </w:tc>
        <w:tc>
          <w:tcPr>
            <w:tcW w:w="144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A1156CD" w14:textId="63EE0C4A" w:rsidR="00C543FF" w:rsidRPr="00497DFC" w:rsidRDefault="00C543FF" w:rsidP="009915E0">
            <w:pPr>
              <w:pStyle w:val="ListParagraph"/>
              <w:ind w:left="0"/>
              <w:rPr>
                <w:b/>
                <w:sz w:val="20"/>
                <w:szCs w:val="20"/>
              </w:rPr>
            </w:pPr>
            <w:r w:rsidRPr="00497DFC">
              <w:rPr>
                <w:b/>
                <w:sz w:val="20"/>
                <w:szCs w:val="20"/>
              </w:rPr>
              <w:t>Season</w:t>
            </w:r>
          </w:p>
        </w:tc>
        <w:tc>
          <w:tcPr>
            <w:tcW w:w="224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63BC500" w14:textId="33D4F642" w:rsidR="00C543FF" w:rsidRPr="00497DFC" w:rsidRDefault="00C543FF" w:rsidP="009915E0">
            <w:pPr>
              <w:pStyle w:val="ListParagraph"/>
              <w:ind w:left="0"/>
              <w:rPr>
                <w:b/>
                <w:sz w:val="20"/>
                <w:szCs w:val="20"/>
              </w:rPr>
            </w:pPr>
            <w:r w:rsidRPr="00497DFC">
              <w:rPr>
                <w:b/>
                <w:sz w:val="20"/>
                <w:szCs w:val="20"/>
              </w:rPr>
              <w:t>Head Months</w:t>
            </w:r>
          </w:p>
        </w:tc>
      </w:tr>
      <w:tr w:rsidR="001F5CDC" w:rsidRPr="00497DFC" w14:paraId="7844D86F" w14:textId="77777777" w:rsidTr="00EF398D">
        <w:tc>
          <w:tcPr>
            <w:tcW w:w="2221" w:type="dxa"/>
            <w:tcBorders>
              <w:top w:val="single" w:sz="8" w:space="0" w:color="000000"/>
              <w:left w:val="single" w:sz="8" w:space="0" w:color="000000"/>
              <w:bottom w:val="single" w:sz="8" w:space="0" w:color="000000"/>
              <w:right w:val="single" w:sz="8" w:space="0" w:color="000000"/>
            </w:tcBorders>
          </w:tcPr>
          <w:p w14:paraId="2CB18571" w14:textId="1BCF8B48" w:rsidR="001F5CDC" w:rsidRPr="00497DFC" w:rsidRDefault="000E4658" w:rsidP="009915E0">
            <w:pPr>
              <w:pStyle w:val="ListParagraph"/>
              <w:ind w:left="0"/>
              <w:rPr>
                <w:b/>
                <w:sz w:val="20"/>
                <w:szCs w:val="20"/>
              </w:rPr>
            </w:pPr>
            <w:r w:rsidRPr="00497DFC">
              <w:rPr>
                <w:sz w:val="19"/>
                <w:szCs w:val="19"/>
                <w:shd w:val="clear" w:color="auto" w:fill="FFFFFF"/>
              </w:rPr>
              <w:t>The Christopher Reed Buhler Income Trust</w:t>
            </w:r>
          </w:p>
        </w:tc>
        <w:tc>
          <w:tcPr>
            <w:tcW w:w="1078" w:type="dxa"/>
            <w:tcBorders>
              <w:top w:val="single" w:sz="8" w:space="0" w:color="000000"/>
              <w:left w:val="single" w:sz="8" w:space="0" w:color="000000"/>
              <w:bottom w:val="single" w:sz="8" w:space="0" w:color="000000"/>
              <w:right w:val="single" w:sz="8" w:space="0" w:color="000000"/>
            </w:tcBorders>
          </w:tcPr>
          <w:p w14:paraId="3158F8C6" w14:textId="77777777" w:rsidR="001F5CDC" w:rsidRPr="00497DFC" w:rsidRDefault="001F5CDC" w:rsidP="009915E0">
            <w:pPr>
              <w:pStyle w:val="ListParagraph"/>
              <w:ind w:left="0"/>
              <w:rPr>
                <w:sz w:val="20"/>
                <w:szCs w:val="20"/>
              </w:rPr>
            </w:pPr>
            <w:r w:rsidRPr="00497DFC">
              <w:rPr>
                <w:sz w:val="20"/>
                <w:szCs w:val="20"/>
              </w:rPr>
              <w:t>c/c</w:t>
            </w:r>
          </w:p>
        </w:tc>
        <w:tc>
          <w:tcPr>
            <w:tcW w:w="986" w:type="dxa"/>
            <w:tcBorders>
              <w:top w:val="single" w:sz="8" w:space="0" w:color="000000"/>
              <w:left w:val="single" w:sz="8" w:space="0" w:color="000000"/>
              <w:bottom w:val="single" w:sz="8" w:space="0" w:color="000000"/>
              <w:right w:val="single" w:sz="8" w:space="0" w:color="000000"/>
            </w:tcBorders>
          </w:tcPr>
          <w:p w14:paraId="3D4C8AAA" w14:textId="77777777" w:rsidR="001F5CDC" w:rsidRPr="00497DFC" w:rsidRDefault="001F5CDC" w:rsidP="009915E0">
            <w:pPr>
              <w:pStyle w:val="ListParagraph"/>
              <w:ind w:left="0"/>
              <w:rPr>
                <w:sz w:val="20"/>
                <w:szCs w:val="20"/>
              </w:rPr>
            </w:pPr>
            <w:r w:rsidRPr="00497DFC">
              <w:rPr>
                <w:sz w:val="20"/>
                <w:szCs w:val="20"/>
              </w:rPr>
              <w:t>350</w:t>
            </w:r>
          </w:p>
        </w:tc>
        <w:tc>
          <w:tcPr>
            <w:tcW w:w="1362" w:type="dxa"/>
            <w:tcBorders>
              <w:top w:val="single" w:sz="8" w:space="0" w:color="000000"/>
              <w:left w:val="single" w:sz="8" w:space="0" w:color="000000"/>
              <w:bottom w:val="single" w:sz="8" w:space="0" w:color="000000"/>
              <w:right w:val="single" w:sz="8" w:space="0" w:color="000000"/>
            </w:tcBorders>
          </w:tcPr>
          <w:p w14:paraId="3C706138" w14:textId="77777777" w:rsidR="001F5CDC" w:rsidRPr="00497DFC" w:rsidRDefault="001F5CDC" w:rsidP="009915E0">
            <w:pPr>
              <w:pStyle w:val="ListParagraph"/>
              <w:ind w:left="0"/>
              <w:rPr>
                <w:sz w:val="20"/>
                <w:szCs w:val="20"/>
              </w:rPr>
            </w:pPr>
          </w:p>
        </w:tc>
        <w:tc>
          <w:tcPr>
            <w:tcW w:w="1444" w:type="dxa"/>
            <w:tcBorders>
              <w:top w:val="single" w:sz="8" w:space="0" w:color="000000"/>
              <w:left w:val="single" w:sz="8" w:space="0" w:color="000000"/>
              <w:bottom w:val="single" w:sz="8" w:space="0" w:color="000000"/>
              <w:right w:val="single" w:sz="8" w:space="0" w:color="000000"/>
            </w:tcBorders>
          </w:tcPr>
          <w:p w14:paraId="3E4E636E" w14:textId="77777777" w:rsidR="001F5CDC" w:rsidRPr="00497DFC" w:rsidRDefault="001F5CDC" w:rsidP="009915E0">
            <w:pPr>
              <w:pStyle w:val="ListParagraph"/>
              <w:ind w:left="0"/>
              <w:rPr>
                <w:sz w:val="20"/>
                <w:szCs w:val="20"/>
              </w:rPr>
            </w:pPr>
            <w:r w:rsidRPr="00497DFC">
              <w:rPr>
                <w:sz w:val="20"/>
                <w:szCs w:val="20"/>
              </w:rPr>
              <w:t>4/16 - 6/30</w:t>
            </w:r>
          </w:p>
        </w:tc>
        <w:tc>
          <w:tcPr>
            <w:tcW w:w="2249" w:type="dxa"/>
            <w:tcBorders>
              <w:top w:val="single" w:sz="8" w:space="0" w:color="000000"/>
              <w:left w:val="single" w:sz="8" w:space="0" w:color="000000"/>
              <w:bottom w:val="single" w:sz="8" w:space="0" w:color="000000"/>
              <w:right w:val="single" w:sz="8" w:space="0" w:color="000000"/>
            </w:tcBorders>
          </w:tcPr>
          <w:p w14:paraId="604954BE" w14:textId="77777777" w:rsidR="001F5CDC" w:rsidRPr="00497DFC" w:rsidRDefault="001F5CDC" w:rsidP="009915E0">
            <w:pPr>
              <w:pStyle w:val="ListParagraph"/>
              <w:ind w:left="0"/>
              <w:rPr>
                <w:sz w:val="20"/>
                <w:szCs w:val="20"/>
              </w:rPr>
            </w:pPr>
            <w:r w:rsidRPr="00497DFC">
              <w:rPr>
                <w:sz w:val="20"/>
                <w:szCs w:val="20"/>
              </w:rPr>
              <w:t>875</w:t>
            </w:r>
          </w:p>
        </w:tc>
      </w:tr>
      <w:tr w:rsidR="001F5CDC" w:rsidRPr="00497DFC" w14:paraId="3A1372D4" w14:textId="77777777" w:rsidTr="00EF398D">
        <w:tc>
          <w:tcPr>
            <w:tcW w:w="2221" w:type="dxa"/>
            <w:tcBorders>
              <w:top w:val="single" w:sz="8" w:space="0" w:color="000000"/>
              <w:left w:val="single" w:sz="8" w:space="0" w:color="000000"/>
              <w:bottom w:val="single" w:sz="8" w:space="0" w:color="000000"/>
              <w:right w:val="single" w:sz="8" w:space="0" w:color="000000"/>
            </w:tcBorders>
          </w:tcPr>
          <w:p w14:paraId="04300B3F" w14:textId="77777777" w:rsidR="001F5CDC" w:rsidRPr="00497DFC" w:rsidRDefault="001F5CDC" w:rsidP="009915E0">
            <w:pPr>
              <w:pStyle w:val="ListParagraph"/>
              <w:ind w:left="0"/>
              <w:rPr>
                <w:b/>
                <w:sz w:val="20"/>
                <w:szCs w:val="20"/>
              </w:rPr>
            </w:pPr>
          </w:p>
        </w:tc>
        <w:tc>
          <w:tcPr>
            <w:tcW w:w="1078" w:type="dxa"/>
            <w:tcBorders>
              <w:top w:val="single" w:sz="8" w:space="0" w:color="000000"/>
              <w:left w:val="single" w:sz="8" w:space="0" w:color="000000"/>
              <w:bottom w:val="single" w:sz="8" w:space="0" w:color="000000"/>
              <w:right w:val="single" w:sz="8" w:space="0" w:color="000000"/>
            </w:tcBorders>
          </w:tcPr>
          <w:p w14:paraId="422C192C" w14:textId="77777777" w:rsidR="001F5CDC" w:rsidRPr="00497DFC" w:rsidRDefault="001F5CDC" w:rsidP="009915E0">
            <w:pPr>
              <w:pStyle w:val="ListParagraph"/>
              <w:ind w:left="0"/>
              <w:rPr>
                <w:sz w:val="20"/>
                <w:szCs w:val="20"/>
              </w:rPr>
            </w:pPr>
            <w:r w:rsidRPr="00497DFC">
              <w:rPr>
                <w:sz w:val="20"/>
                <w:szCs w:val="20"/>
              </w:rPr>
              <w:t>c/c</w:t>
            </w:r>
          </w:p>
        </w:tc>
        <w:tc>
          <w:tcPr>
            <w:tcW w:w="986" w:type="dxa"/>
            <w:tcBorders>
              <w:top w:val="single" w:sz="8" w:space="0" w:color="000000"/>
              <w:left w:val="single" w:sz="8" w:space="0" w:color="000000"/>
              <w:bottom w:val="single" w:sz="8" w:space="0" w:color="000000"/>
              <w:right w:val="single" w:sz="8" w:space="0" w:color="000000"/>
            </w:tcBorders>
          </w:tcPr>
          <w:p w14:paraId="30CE8A0C" w14:textId="77777777" w:rsidR="001F5CDC" w:rsidRPr="00497DFC" w:rsidRDefault="001F5CDC" w:rsidP="009915E0">
            <w:pPr>
              <w:pStyle w:val="ListParagraph"/>
              <w:ind w:left="0"/>
              <w:rPr>
                <w:sz w:val="20"/>
                <w:szCs w:val="20"/>
              </w:rPr>
            </w:pPr>
            <w:r w:rsidRPr="00497DFC">
              <w:rPr>
                <w:sz w:val="20"/>
                <w:szCs w:val="20"/>
              </w:rPr>
              <w:t>300</w:t>
            </w:r>
          </w:p>
        </w:tc>
        <w:tc>
          <w:tcPr>
            <w:tcW w:w="1362" w:type="dxa"/>
            <w:tcBorders>
              <w:top w:val="single" w:sz="8" w:space="0" w:color="000000"/>
              <w:left w:val="single" w:sz="8" w:space="0" w:color="000000"/>
              <w:bottom w:val="single" w:sz="8" w:space="0" w:color="000000"/>
              <w:right w:val="single" w:sz="8" w:space="0" w:color="000000"/>
            </w:tcBorders>
          </w:tcPr>
          <w:p w14:paraId="7E92B8C2" w14:textId="77777777" w:rsidR="001F5CDC" w:rsidRPr="00497DFC" w:rsidRDefault="001F5CDC" w:rsidP="009915E0">
            <w:pPr>
              <w:pStyle w:val="ListParagraph"/>
              <w:ind w:left="0"/>
              <w:rPr>
                <w:sz w:val="20"/>
                <w:szCs w:val="20"/>
              </w:rPr>
            </w:pPr>
          </w:p>
        </w:tc>
        <w:tc>
          <w:tcPr>
            <w:tcW w:w="1444" w:type="dxa"/>
            <w:tcBorders>
              <w:top w:val="single" w:sz="8" w:space="0" w:color="000000"/>
              <w:left w:val="single" w:sz="8" w:space="0" w:color="000000"/>
              <w:bottom w:val="single" w:sz="8" w:space="0" w:color="000000"/>
              <w:right w:val="single" w:sz="8" w:space="0" w:color="000000"/>
            </w:tcBorders>
          </w:tcPr>
          <w:p w14:paraId="5DC6F8D7" w14:textId="77777777" w:rsidR="001F5CDC" w:rsidRPr="00497DFC" w:rsidRDefault="001F5CDC" w:rsidP="009915E0">
            <w:pPr>
              <w:pStyle w:val="ListParagraph"/>
              <w:ind w:left="0"/>
              <w:rPr>
                <w:sz w:val="20"/>
                <w:szCs w:val="20"/>
              </w:rPr>
            </w:pPr>
            <w:r w:rsidRPr="00497DFC">
              <w:rPr>
                <w:sz w:val="20"/>
                <w:szCs w:val="20"/>
              </w:rPr>
              <w:t>11/1 – 12/31</w:t>
            </w:r>
          </w:p>
        </w:tc>
        <w:tc>
          <w:tcPr>
            <w:tcW w:w="2249" w:type="dxa"/>
            <w:tcBorders>
              <w:top w:val="single" w:sz="8" w:space="0" w:color="000000"/>
              <w:left w:val="single" w:sz="8" w:space="0" w:color="000000"/>
              <w:bottom w:val="single" w:sz="8" w:space="0" w:color="000000"/>
              <w:right w:val="single" w:sz="8" w:space="0" w:color="000000"/>
            </w:tcBorders>
          </w:tcPr>
          <w:p w14:paraId="35452E71" w14:textId="77777777" w:rsidR="001F5CDC" w:rsidRPr="00497DFC" w:rsidRDefault="001F5CDC" w:rsidP="009915E0">
            <w:pPr>
              <w:pStyle w:val="ListParagraph"/>
              <w:ind w:left="0"/>
              <w:rPr>
                <w:sz w:val="20"/>
                <w:szCs w:val="20"/>
              </w:rPr>
            </w:pPr>
            <w:r w:rsidRPr="00497DFC">
              <w:rPr>
                <w:sz w:val="20"/>
                <w:szCs w:val="20"/>
              </w:rPr>
              <w:t>602</w:t>
            </w:r>
          </w:p>
        </w:tc>
      </w:tr>
      <w:tr w:rsidR="001F5CDC" w:rsidRPr="00497DFC" w14:paraId="62D6317D" w14:textId="77777777" w:rsidTr="00EF398D">
        <w:tc>
          <w:tcPr>
            <w:tcW w:w="2221" w:type="dxa"/>
            <w:tcBorders>
              <w:top w:val="single" w:sz="8" w:space="0" w:color="000000"/>
              <w:left w:val="single" w:sz="8" w:space="0" w:color="000000"/>
              <w:bottom w:val="single" w:sz="8" w:space="0" w:color="000000"/>
              <w:right w:val="single" w:sz="8" w:space="0" w:color="000000"/>
            </w:tcBorders>
          </w:tcPr>
          <w:p w14:paraId="1728F753" w14:textId="77777777" w:rsidR="001F5CDC" w:rsidRPr="00497DFC" w:rsidRDefault="001F5CDC" w:rsidP="009915E0">
            <w:pPr>
              <w:pStyle w:val="ListParagraph"/>
              <w:ind w:left="0"/>
              <w:rPr>
                <w:b/>
                <w:sz w:val="20"/>
                <w:szCs w:val="20"/>
              </w:rPr>
            </w:pPr>
          </w:p>
        </w:tc>
        <w:tc>
          <w:tcPr>
            <w:tcW w:w="1078" w:type="dxa"/>
            <w:tcBorders>
              <w:top w:val="single" w:sz="8" w:space="0" w:color="000000"/>
              <w:left w:val="single" w:sz="8" w:space="0" w:color="000000"/>
              <w:bottom w:val="single" w:sz="8" w:space="0" w:color="000000"/>
              <w:right w:val="single" w:sz="8" w:space="0" w:color="000000"/>
            </w:tcBorders>
          </w:tcPr>
          <w:p w14:paraId="19A4E97F" w14:textId="77777777" w:rsidR="001F5CDC" w:rsidRPr="00497DFC" w:rsidRDefault="001F5CDC" w:rsidP="009915E0">
            <w:pPr>
              <w:pStyle w:val="ListParagraph"/>
              <w:ind w:left="0"/>
              <w:rPr>
                <w:b/>
                <w:sz w:val="20"/>
                <w:szCs w:val="20"/>
              </w:rPr>
            </w:pPr>
          </w:p>
        </w:tc>
        <w:tc>
          <w:tcPr>
            <w:tcW w:w="986" w:type="dxa"/>
            <w:tcBorders>
              <w:top w:val="single" w:sz="8" w:space="0" w:color="000000"/>
              <w:left w:val="single" w:sz="8" w:space="0" w:color="000000"/>
              <w:bottom w:val="single" w:sz="8" w:space="0" w:color="000000"/>
              <w:right w:val="single" w:sz="8" w:space="0" w:color="000000"/>
            </w:tcBorders>
          </w:tcPr>
          <w:p w14:paraId="669E6568" w14:textId="77777777" w:rsidR="001F5CDC" w:rsidRPr="00497DFC" w:rsidRDefault="001F5CDC" w:rsidP="009915E0">
            <w:pPr>
              <w:pStyle w:val="ListParagraph"/>
              <w:ind w:left="0"/>
              <w:rPr>
                <w:b/>
                <w:sz w:val="20"/>
                <w:szCs w:val="20"/>
              </w:rPr>
            </w:pPr>
          </w:p>
        </w:tc>
        <w:tc>
          <w:tcPr>
            <w:tcW w:w="1362" w:type="dxa"/>
            <w:tcBorders>
              <w:top w:val="single" w:sz="8" w:space="0" w:color="000000"/>
              <w:left w:val="single" w:sz="8" w:space="0" w:color="000000"/>
              <w:bottom w:val="single" w:sz="8" w:space="0" w:color="000000"/>
              <w:right w:val="single" w:sz="8" w:space="0" w:color="000000"/>
            </w:tcBorders>
          </w:tcPr>
          <w:p w14:paraId="65A5306E" w14:textId="77777777" w:rsidR="001F5CDC" w:rsidRPr="00497DFC" w:rsidRDefault="001F5CDC" w:rsidP="009915E0">
            <w:pPr>
              <w:pStyle w:val="ListParagraph"/>
              <w:ind w:left="0"/>
              <w:rPr>
                <w:b/>
                <w:sz w:val="20"/>
                <w:szCs w:val="20"/>
              </w:rPr>
            </w:pPr>
          </w:p>
        </w:tc>
        <w:tc>
          <w:tcPr>
            <w:tcW w:w="1444" w:type="dxa"/>
            <w:tcBorders>
              <w:top w:val="single" w:sz="8" w:space="0" w:color="000000"/>
              <w:left w:val="single" w:sz="8" w:space="0" w:color="000000"/>
              <w:bottom w:val="single" w:sz="8" w:space="0" w:color="000000"/>
              <w:right w:val="single" w:sz="8" w:space="0" w:color="000000"/>
            </w:tcBorders>
          </w:tcPr>
          <w:p w14:paraId="0D3FCA26" w14:textId="77777777" w:rsidR="001F5CDC" w:rsidRPr="00497DFC" w:rsidRDefault="001F5CDC" w:rsidP="009915E0">
            <w:pPr>
              <w:pStyle w:val="ListParagraph"/>
              <w:ind w:left="0"/>
              <w:rPr>
                <w:b/>
                <w:sz w:val="20"/>
                <w:szCs w:val="20"/>
              </w:rPr>
            </w:pPr>
            <w:r w:rsidRPr="00497DFC">
              <w:rPr>
                <w:b/>
                <w:sz w:val="20"/>
                <w:szCs w:val="20"/>
              </w:rPr>
              <w:t>Forest total</w:t>
            </w:r>
          </w:p>
        </w:tc>
        <w:tc>
          <w:tcPr>
            <w:tcW w:w="2249" w:type="dxa"/>
            <w:tcBorders>
              <w:top w:val="single" w:sz="8" w:space="0" w:color="000000"/>
              <w:left w:val="single" w:sz="8" w:space="0" w:color="000000"/>
              <w:bottom w:val="single" w:sz="8" w:space="0" w:color="000000"/>
              <w:right w:val="single" w:sz="8" w:space="0" w:color="000000"/>
            </w:tcBorders>
          </w:tcPr>
          <w:p w14:paraId="633AD3A4" w14:textId="77777777" w:rsidR="001F5CDC" w:rsidRPr="00497DFC" w:rsidRDefault="001F5CDC" w:rsidP="009915E0">
            <w:pPr>
              <w:pStyle w:val="ListParagraph"/>
              <w:ind w:left="0"/>
              <w:rPr>
                <w:b/>
                <w:sz w:val="20"/>
                <w:szCs w:val="20"/>
              </w:rPr>
            </w:pPr>
            <w:r w:rsidRPr="00497DFC">
              <w:rPr>
                <w:b/>
                <w:sz w:val="20"/>
                <w:szCs w:val="20"/>
              </w:rPr>
              <w:t>1477</w:t>
            </w:r>
          </w:p>
        </w:tc>
      </w:tr>
    </w:tbl>
    <w:p w14:paraId="5886C201" w14:textId="44CD8D02" w:rsidR="00252281" w:rsidRPr="00497DFC" w:rsidRDefault="00252281" w:rsidP="001F5CDC">
      <w:pPr>
        <w:contextualSpacing/>
        <w:rPr>
          <w:b/>
          <w:sz w:val="20"/>
          <w:szCs w:val="20"/>
        </w:rPr>
      </w:pPr>
    </w:p>
    <w:p w14:paraId="6478E350" w14:textId="1B174A91" w:rsidR="005971D1" w:rsidRPr="00497DFC" w:rsidRDefault="00D55B8F" w:rsidP="0011258A">
      <w:pPr>
        <w:ind w:left="0"/>
      </w:pPr>
      <w:r w:rsidRPr="00497DFC">
        <w:rPr>
          <w:b/>
        </w:rPr>
        <w:t xml:space="preserve">Table </w:t>
      </w:r>
      <w:r w:rsidR="001F5CDC" w:rsidRPr="00497DFC">
        <w:rPr>
          <w:b/>
        </w:rPr>
        <w:t>3</w:t>
      </w:r>
      <w:r w:rsidRPr="00497DFC">
        <w:rPr>
          <w:b/>
        </w:rPr>
        <w:t>.</w:t>
      </w:r>
      <w:r w:rsidR="00864725" w:rsidRPr="00497DFC">
        <w:t xml:space="preserve"> Big Sheep 20</w:t>
      </w:r>
      <w:r w:rsidR="00252281" w:rsidRPr="00497DFC">
        <w:t>20</w:t>
      </w:r>
      <w:r w:rsidRPr="00497DFC">
        <w:t xml:space="preserve"> Grazing Schedule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38"/>
        <w:gridCol w:w="724"/>
        <w:gridCol w:w="698"/>
        <w:gridCol w:w="698"/>
        <w:gridCol w:w="776"/>
        <w:gridCol w:w="621"/>
        <w:gridCol w:w="698"/>
        <w:gridCol w:w="698"/>
        <w:gridCol w:w="622"/>
        <w:gridCol w:w="561"/>
        <w:gridCol w:w="620"/>
      </w:tblGrid>
      <w:tr w:rsidR="005971D1" w:rsidRPr="00497DFC" w14:paraId="3FABFA03" w14:textId="77777777" w:rsidTr="00EF398D">
        <w:tc>
          <w:tcPr>
            <w:tcW w:w="2638" w:type="dxa"/>
            <w:vAlign w:val="center"/>
          </w:tcPr>
          <w:p w14:paraId="4F7DD60D" w14:textId="77777777" w:rsidR="005971D1" w:rsidRPr="00497DFC" w:rsidRDefault="005971D1" w:rsidP="003B1929">
            <w:pPr>
              <w:widowControl w:val="0"/>
              <w:autoSpaceDE w:val="0"/>
              <w:autoSpaceDN w:val="0"/>
              <w:adjustRightInd w:val="0"/>
              <w:ind w:left="0"/>
              <w:contextualSpacing/>
              <w:rPr>
                <w:rFonts w:eastAsia="Times New Roman"/>
                <w:b/>
                <w:bCs/>
                <w:color w:val="000000"/>
                <w:sz w:val="20"/>
                <w:szCs w:val="20"/>
              </w:rPr>
            </w:pPr>
            <w:r w:rsidRPr="00497DFC">
              <w:rPr>
                <w:rFonts w:eastAsia="Times New Roman"/>
                <w:b/>
                <w:bCs/>
                <w:color w:val="000000"/>
                <w:sz w:val="20"/>
                <w:szCs w:val="20"/>
              </w:rPr>
              <w:t>Units</w:t>
            </w:r>
          </w:p>
        </w:tc>
        <w:tc>
          <w:tcPr>
            <w:tcW w:w="724" w:type="dxa"/>
            <w:vAlign w:val="center"/>
          </w:tcPr>
          <w:p w14:paraId="298997D3" w14:textId="77777777" w:rsidR="005971D1" w:rsidRPr="00497DFC" w:rsidRDefault="005971D1" w:rsidP="003B1929">
            <w:pPr>
              <w:widowControl w:val="0"/>
              <w:autoSpaceDE w:val="0"/>
              <w:autoSpaceDN w:val="0"/>
              <w:adjustRightInd w:val="0"/>
              <w:ind w:left="0"/>
              <w:contextualSpacing/>
              <w:rPr>
                <w:rFonts w:eastAsia="Times New Roman"/>
                <w:b/>
                <w:bCs/>
                <w:color w:val="000000"/>
                <w:sz w:val="20"/>
                <w:szCs w:val="20"/>
              </w:rPr>
            </w:pPr>
            <w:r w:rsidRPr="00497DFC">
              <w:rPr>
                <w:rFonts w:eastAsia="Times New Roman"/>
                <w:b/>
                <w:bCs/>
                <w:color w:val="000000"/>
                <w:sz w:val="20"/>
                <w:szCs w:val="20"/>
              </w:rPr>
              <w:t>Head</w:t>
            </w:r>
          </w:p>
        </w:tc>
        <w:tc>
          <w:tcPr>
            <w:tcW w:w="698" w:type="dxa"/>
            <w:vAlign w:val="center"/>
          </w:tcPr>
          <w:p w14:paraId="1E925119" w14:textId="77777777" w:rsidR="005971D1" w:rsidRPr="00497DFC" w:rsidRDefault="005971D1" w:rsidP="003B1929">
            <w:pPr>
              <w:widowControl w:val="0"/>
              <w:autoSpaceDE w:val="0"/>
              <w:autoSpaceDN w:val="0"/>
              <w:adjustRightInd w:val="0"/>
              <w:ind w:left="0"/>
              <w:contextualSpacing/>
              <w:rPr>
                <w:rFonts w:eastAsia="Times New Roman"/>
                <w:b/>
                <w:bCs/>
                <w:color w:val="000000"/>
                <w:sz w:val="20"/>
                <w:szCs w:val="20"/>
              </w:rPr>
            </w:pPr>
            <w:r w:rsidRPr="00497DFC">
              <w:rPr>
                <w:rFonts w:eastAsia="Times New Roman"/>
                <w:b/>
                <w:bCs/>
                <w:color w:val="000000"/>
                <w:sz w:val="20"/>
                <w:szCs w:val="20"/>
              </w:rPr>
              <w:t>April</w:t>
            </w:r>
          </w:p>
        </w:tc>
        <w:tc>
          <w:tcPr>
            <w:tcW w:w="698" w:type="dxa"/>
            <w:vAlign w:val="center"/>
          </w:tcPr>
          <w:p w14:paraId="6E3DDE95" w14:textId="77777777" w:rsidR="005971D1" w:rsidRPr="00497DFC" w:rsidRDefault="005971D1" w:rsidP="003B1929">
            <w:pPr>
              <w:widowControl w:val="0"/>
              <w:autoSpaceDE w:val="0"/>
              <w:autoSpaceDN w:val="0"/>
              <w:adjustRightInd w:val="0"/>
              <w:ind w:left="0"/>
              <w:contextualSpacing/>
              <w:rPr>
                <w:rFonts w:eastAsia="Times New Roman"/>
                <w:b/>
                <w:bCs/>
                <w:color w:val="000000"/>
                <w:sz w:val="20"/>
                <w:szCs w:val="20"/>
              </w:rPr>
            </w:pPr>
            <w:r w:rsidRPr="00497DFC">
              <w:rPr>
                <w:rFonts w:eastAsia="Times New Roman"/>
                <w:b/>
                <w:bCs/>
                <w:color w:val="000000"/>
                <w:sz w:val="20"/>
                <w:szCs w:val="20"/>
              </w:rPr>
              <w:t>May</w:t>
            </w:r>
          </w:p>
        </w:tc>
        <w:tc>
          <w:tcPr>
            <w:tcW w:w="776" w:type="dxa"/>
            <w:vAlign w:val="center"/>
          </w:tcPr>
          <w:p w14:paraId="5690E44D" w14:textId="77777777" w:rsidR="005971D1" w:rsidRPr="00497DFC" w:rsidRDefault="005971D1" w:rsidP="003B1929">
            <w:pPr>
              <w:widowControl w:val="0"/>
              <w:autoSpaceDE w:val="0"/>
              <w:autoSpaceDN w:val="0"/>
              <w:adjustRightInd w:val="0"/>
              <w:ind w:left="0"/>
              <w:contextualSpacing/>
              <w:rPr>
                <w:rFonts w:eastAsia="Times New Roman"/>
                <w:b/>
                <w:bCs/>
                <w:color w:val="000000"/>
                <w:sz w:val="20"/>
                <w:szCs w:val="20"/>
              </w:rPr>
            </w:pPr>
            <w:r w:rsidRPr="00497DFC">
              <w:rPr>
                <w:rFonts w:eastAsia="Times New Roman"/>
                <w:b/>
                <w:bCs/>
                <w:color w:val="000000"/>
                <w:sz w:val="20"/>
                <w:szCs w:val="20"/>
              </w:rPr>
              <w:t>June</w:t>
            </w:r>
          </w:p>
        </w:tc>
        <w:tc>
          <w:tcPr>
            <w:tcW w:w="621" w:type="dxa"/>
            <w:vAlign w:val="center"/>
          </w:tcPr>
          <w:p w14:paraId="0F9346A7" w14:textId="77777777" w:rsidR="005971D1" w:rsidRPr="00497DFC" w:rsidRDefault="005971D1" w:rsidP="003B1929">
            <w:pPr>
              <w:widowControl w:val="0"/>
              <w:autoSpaceDE w:val="0"/>
              <w:autoSpaceDN w:val="0"/>
              <w:adjustRightInd w:val="0"/>
              <w:ind w:left="0"/>
              <w:contextualSpacing/>
              <w:rPr>
                <w:rFonts w:eastAsia="Times New Roman"/>
                <w:b/>
                <w:bCs/>
                <w:color w:val="000000"/>
                <w:sz w:val="20"/>
                <w:szCs w:val="20"/>
              </w:rPr>
            </w:pPr>
            <w:r w:rsidRPr="00497DFC">
              <w:rPr>
                <w:rFonts w:eastAsia="Times New Roman"/>
                <w:b/>
                <w:bCs/>
                <w:color w:val="000000"/>
                <w:sz w:val="20"/>
                <w:szCs w:val="20"/>
              </w:rPr>
              <w:t>July</w:t>
            </w:r>
          </w:p>
        </w:tc>
        <w:tc>
          <w:tcPr>
            <w:tcW w:w="698" w:type="dxa"/>
            <w:vAlign w:val="center"/>
          </w:tcPr>
          <w:p w14:paraId="200A1EA1" w14:textId="77777777" w:rsidR="005971D1" w:rsidRPr="00497DFC" w:rsidRDefault="005971D1" w:rsidP="003B1929">
            <w:pPr>
              <w:widowControl w:val="0"/>
              <w:autoSpaceDE w:val="0"/>
              <w:autoSpaceDN w:val="0"/>
              <w:adjustRightInd w:val="0"/>
              <w:ind w:left="0"/>
              <w:contextualSpacing/>
              <w:rPr>
                <w:rFonts w:eastAsia="Times New Roman"/>
                <w:b/>
                <w:bCs/>
                <w:color w:val="000000"/>
                <w:sz w:val="20"/>
                <w:szCs w:val="20"/>
              </w:rPr>
            </w:pPr>
            <w:r w:rsidRPr="00497DFC">
              <w:rPr>
                <w:rFonts w:eastAsia="Times New Roman"/>
                <w:b/>
                <w:bCs/>
                <w:color w:val="000000"/>
                <w:sz w:val="20"/>
                <w:szCs w:val="20"/>
              </w:rPr>
              <w:t>Aug</w:t>
            </w:r>
          </w:p>
        </w:tc>
        <w:tc>
          <w:tcPr>
            <w:tcW w:w="698" w:type="dxa"/>
            <w:vAlign w:val="center"/>
          </w:tcPr>
          <w:p w14:paraId="3F45D58A" w14:textId="77777777" w:rsidR="005971D1" w:rsidRPr="00497DFC" w:rsidRDefault="005971D1" w:rsidP="003B1929">
            <w:pPr>
              <w:widowControl w:val="0"/>
              <w:autoSpaceDE w:val="0"/>
              <w:autoSpaceDN w:val="0"/>
              <w:adjustRightInd w:val="0"/>
              <w:ind w:left="0"/>
              <w:contextualSpacing/>
              <w:rPr>
                <w:rFonts w:eastAsia="Times New Roman"/>
                <w:b/>
                <w:bCs/>
                <w:color w:val="000000"/>
                <w:sz w:val="20"/>
                <w:szCs w:val="20"/>
              </w:rPr>
            </w:pPr>
            <w:r w:rsidRPr="00497DFC">
              <w:rPr>
                <w:rFonts w:eastAsia="Times New Roman"/>
                <w:b/>
                <w:bCs/>
                <w:color w:val="000000"/>
                <w:sz w:val="20"/>
                <w:szCs w:val="20"/>
              </w:rPr>
              <w:t>Sep</w:t>
            </w:r>
          </w:p>
        </w:tc>
        <w:tc>
          <w:tcPr>
            <w:tcW w:w="622" w:type="dxa"/>
            <w:vAlign w:val="center"/>
          </w:tcPr>
          <w:p w14:paraId="751DDACF" w14:textId="77777777" w:rsidR="005971D1" w:rsidRPr="00497DFC" w:rsidRDefault="005971D1" w:rsidP="003B1929">
            <w:pPr>
              <w:widowControl w:val="0"/>
              <w:autoSpaceDE w:val="0"/>
              <w:autoSpaceDN w:val="0"/>
              <w:adjustRightInd w:val="0"/>
              <w:ind w:left="0"/>
              <w:contextualSpacing/>
              <w:rPr>
                <w:rFonts w:eastAsia="Times New Roman"/>
                <w:b/>
                <w:bCs/>
                <w:color w:val="000000"/>
                <w:sz w:val="20"/>
                <w:szCs w:val="20"/>
              </w:rPr>
            </w:pPr>
            <w:r w:rsidRPr="00497DFC">
              <w:rPr>
                <w:rFonts w:eastAsia="Times New Roman"/>
                <w:b/>
                <w:bCs/>
                <w:color w:val="000000"/>
                <w:sz w:val="20"/>
                <w:szCs w:val="20"/>
              </w:rPr>
              <w:t>Oct</w:t>
            </w:r>
          </w:p>
        </w:tc>
        <w:tc>
          <w:tcPr>
            <w:tcW w:w="561" w:type="dxa"/>
            <w:vAlign w:val="center"/>
          </w:tcPr>
          <w:p w14:paraId="15602293" w14:textId="77777777" w:rsidR="005971D1" w:rsidRPr="00497DFC" w:rsidRDefault="005971D1" w:rsidP="003B1929">
            <w:pPr>
              <w:widowControl w:val="0"/>
              <w:autoSpaceDE w:val="0"/>
              <w:autoSpaceDN w:val="0"/>
              <w:adjustRightInd w:val="0"/>
              <w:ind w:left="0"/>
              <w:contextualSpacing/>
              <w:rPr>
                <w:rFonts w:eastAsia="Times New Roman"/>
                <w:b/>
                <w:bCs/>
                <w:color w:val="000000"/>
                <w:sz w:val="20"/>
                <w:szCs w:val="20"/>
              </w:rPr>
            </w:pPr>
            <w:r w:rsidRPr="00497DFC">
              <w:rPr>
                <w:rFonts w:eastAsia="Times New Roman"/>
                <w:b/>
                <w:bCs/>
                <w:color w:val="000000"/>
                <w:sz w:val="20"/>
                <w:szCs w:val="20"/>
              </w:rPr>
              <w:t>Nov</w:t>
            </w:r>
          </w:p>
        </w:tc>
        <w:tc>
          <w:tcPr>
            <w:tcW w:w="620" w:type="dxa"/>
            <w:vAlign w:val="center"/>
          </w:tcPr>
          <w:p w14:paraId="241B201F" w14:textId="77777777" w:rsidR="005971D1" w:rsidRPr="00497DFC" w:rsidRDefault="005971D1" w:rsidP="003B1929">
            <w:pPr>
              <w:widowControl w:val="0"/>
              <w:autoSpaceDE w:val="0"/>
              <w:autoSpaceDN w:val="0"/>
              <w:adjustRightInd w:val="0"/>
              <w:ind w:left="0"/>
              <w:contextualSpacing/>
              <w:rPr>
                <w:rFonts w:eastAsia="Times New Roman"/>
                <w:b/>
                <w:bCs/>
                <w:color w:val="000000"/>
                <w:sz w:val="20"/>
                <w:szCs w:val="20"/>
              </w:rPr>
            </w:pPr>
            <w:r w:rsidRPr="00497DFC">
              <w:rPr>
                <w:rFonts w:eastAsia="Times New Roman"/>
                <w:b/>
                <w:bCs/>
                <w:color w:val="000000"/>
                <w:sz w:val="20"/>
                <w:szCs w:val="20"/>
              </w:rPr>
              <w:t>Dec</w:t>
            </w:r>
          </w:p>
        </w:tc>
      </w:tr>
      <w:tr w:rsidR="005971D1" w:rsidRPr="00497DFC" w14:paraId="632E6A68" w14:textId="77777777" w:rsidTr="00EF398D">
        <w:tc>
          <w:tcPr>
            <w:tcW w:w="9354" w:type="dxa"/>
            <w:gridSpan w:val="11"/>
            <w:shd w:val="clear" w:color="auto" w:fill="D9D9D9" w:themeFill="background1" w:themeFillShade="D9"/>
            <w:vAlign w:val="center"/>
          </w:tcPr>
          <w:p w14:paraId="43A31A22" w14:textId="77777777" w:rsidR="005971D1" w:rsidRPr="00497DFC" w:rsidRDefault="005971D1" w:rsidP="003B1929">
            <w:pPr>
              <w:widowControl w:val="0"/>
              <w:autoSpaceDE w:val="0"/>
              <w:autoSpaceDN w:val="0"/>
              <w:adjustRightInd w:val="0"/>
              <w:ind w:left="0"/>
              <w:contextualSpacing/>
              <w:rPr>
                <w:rFonts w:eastAsia="Times New Roman"/>
                <w:color w:val="000000"/>
                <w:sz w:val="20"/>
                <w:szCs w:val="20"/>
              </w:rPr>
            </w:pPr>
            <w:r w:rsidRPr="00497DFC">
              <w:rPr>
                <w:rFonts w:eastAsia="Times New Roman"/>
                <w:b/>
                <w:bCs/>
                <w:color w:val="000000"/>
                <w:sz w:val="20"/>
                <w:szCs w:val="20"/>
              </w:rPr>
              <w:t>Spring</w:t>
            </w:r>
          </w:p>
        </w:tc>
      </w:tr>
      <w:tr w:rsidR="00252281" w:rsidRPr="00497DFC" w14:paraId="7F442E64" w14:textId="77777777" w:rsidTr="00EF398D">
        <w:tc>
          <w:tcPr>
            <w:tcW w:w="2638" w:type="dxa"/>
            <w:vAlign w:val="center"/>
          </w:tcPr>
          <w:p w14:paraId="06B512BE" w14:textId="77777777" w:rsidR="00252281" w:rsidRPr="00497DFC" w:rsidRDefault="00252281" w:rsidP="00252281">
            <w:pPr>
              <w:widowControl w:val="0"/>
              <w:autoSpaceDE w:val="0"/>
              <w:autoSpaceDN w:val="0"/>
              <w:adjustRightInd w:val="0"/>
              <w:ind w:left="0"/>
              <w:contextualSpacing/>
              <w:rPr>
                <w:rFonts w:eastAsia="Times New Roman"/>
                <w:b/>
                <w:bCs/>
                <w:i/>
                <w:iCs/>
                <w:color w:val="000000"/>
                <w:sz w:val="20"/>
                <w:szCs w:val="20"/>
                <w:u w:val="single"/>
              </w:rPr>
            </w:pPr>
            <w:r w:rsidRPr="00497DFC">
              <w:rPr>
                <w:rFonts w:eastAsia="Times New Roman"/>
                <w:b/>
                <w:bCs/>
                <w:i/>
                <w:iCs/>
                <w:color w:val="000000"/>
                <w:sz w:val="20"/>
                <w:szCs w:val="20"/>
                <w:u w:val="single"/>
              </w:rPr>
              <w:t>Lower Big Sheep (Area 02)</w:t>
            </w:r>
          </w:p>
          <w:p w14:paraId="6B9CB94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Muley Creek</w:t>
            </w:r>
          </w:p>
        </w:tc>
        <w:tc>
          <w:tcPr>
            <w:tcW w:w="724" w:type="dxa"/>
            <w:shd w:val="clear" w:color="auto" w:fill="FFFFFF" w:themeFill="background1"/>
            <w:vAlign w:val="center"/>
          </w:tcPr>
          <w:p w14:paraId="445B438C" w14:textId="7B37CA19" w:rsidR="00252281" w:rsidRPr="00497DFC" w:rsidRDefault="00252281" w:rsidP="00252281">
            <w:pPr>
              <w:widowControl w:val="0"/>
              <w:autoSpaceDE w:val="0"/>
              <w:autoSpaceDN w:val="0"/>
              <w:adjustRightInd w:val="0"/>
              <w:ind w:left="0"/>
              <w:contextualSpacing/>
              <w:rPr>
                <w:rFonts w:eastAsia="Times New Roman"/>
                <w:sz w:val="20"/>
                <w:szCs w:val="20"/>
              </w:rPr>
            </w:pPr>
            <w:r w:rsidRPr="00497DFC">
              <w:rPr>
                <w:rFonts w:eastAsia="Times New Roman"/>
                <w:bCs/>
                <w:sz w:val="20"/>
                <w:szCs w:val="20"/>
              </w:rPr>
              <w:t>25</w:t>
            </w:r>
          </w:p>
        </w:tc>
        <w:tc>
          <w:tcPr>
            <w:tcW w:w="698" w:type="dxa"/>
            <w:shd w:val="clear" w:color="auto" w:fill="FFFFFF" w:themeFill="background1"/>
            <w:vAlign w:val="center"/>
          </w:tcPr>
          <w:p w14:paraId="7C3B379C" w14:textId="26511526" w:rsidR="00252281" w:rsidRPr="00497DFC" w:rsidRDefault="00252281" w:rsidP="00252281">
            <w:pPr>
              <w:widowControl w:val="0"/>
              <w:autoSpaceDE w:val="0"/>
              <w:autoSpaceDN w:val="0"/>
              <w:adjustRightInd w:val="0"/>
              <w:ind w:left="0"/>
              <w:contextualSpacing/>
              <w:rPr>
                <w:rFonts w:eastAsia="Times New Roman"/>
                <w:sz w:val="20"/>
                <w:szCs w:val="20"/>
              </w:rPr>
            </w:pPr>
            <w:r w:rsidRPr="00497DFC">
              <w:rPr>
                <w:rFonts w:eastAsia="Times New Roman"/>
                <w:sz w:val="20"/>
                <w:szCs w:val="20"/>
              </w:rPr>
              <w:t>16--</w:t>
            </w:r>
          </w:p>
        </w:tc>
        <w:tc>
          <w:tcPr>
            <w:tcW w:w="698" w:type="dxa"/>
            <w:shd w:val="clear" w:color="auto" w:fill="FFFFFF" w:themeFill="background1"/>
            <w:vAlign w:val="center"/>
          </w:tcPr>
          <w:p w14:paraId="06D14F24" w14:textId="0FA51438" w:rsidR="00252281" w:rsidRPr="00497DFC" w:rsidRDefault="00252281" w:rsidP="00252281">
            <w:pPr>
              <w:widowControl w:val="0"/>
              <w:autoSpaceDE w:val="0"/>
              <w:autoSpaceDN w:val="0"/>
              <w:adjustRightInd w:val="0"/>
              <w:ind w:left="0"/>
              <w:contextualSpacing/>
              <w:rPr>
                <w:rFonts w:eastAsia="Times New Roman"/>
                <w:sz w:val="20"/>
                <w:szCs w:val="20"/>
              </w:rPr>
            </w:pPr>
            <w:r w:rsidRPr="00497DFC">
              <w:rPr>
                <w:rFonts w:eastAsia="Times New Roman"/>
                <w:sz w:val="20"/>
                <w:szCs w:val="20"/>
              </w:rPr>
              <w:t>--31</w:t>
            </w:r>
          </w:p>
        </w:tc>
        <w:tc>
          <w:tcPr>
            <w:tcW w:w="776" w:type="dxa"/>
            <w:shd w:val="clear" w:color="auto" w:fill="FFFFFF" w:themeFill="background1"/>
            <w:vAlign w:val="center"/>
          </w:tcPr>
          <w:p w14:paraId="26D5C81C" w14:textId="77777777" w:rsidR="00252281" w:rsidRPr="00497DFC" w:rsidRDefault="00252281" w:rsidP="00252281">
            <w:pPr>
              <w:widowControl w:val="0"/>
              <w:autoSpaceDE w:val="0"/>
              <w:autoSpaceDN w:val="0"/>
              <w:adjustRightInd w:val="0"/>
              <w:ind w:left="0"/>
              <w:contextualSpacing/>
              <w:rPr>
                <w:rFonts w:eastAsia="Times New Roman"/>
                <w:sz w:val="20"/>
                <w:szCs w:val="20"/>
              </w:rPr>
            </w:pPr>
          </w:p>
        </w:tc>
        <w:tc>
          <w:tcPr>
            <w:tcW w:w="3820" w:type="dxa"/>
            <w:gridSpan w:val="6"/>
            <w:vMerge w:val="restart"/>
            <w:vAlign w:val="center"/>
          </w:tcPr>
          <w:p w14:paraId="726A9E34"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r>
      <w:tr w:rsidR="00252281" w:rsidRPr="00497DFC" w14:paraId="75962592" w14:textId="77777777" w:rsidTr="00EF398D">
        <w:tc>
          <w:tcPr>
            <w:tcW w:w="2638" w:type="dxa"/>
            <w:vAlign w:val="center"/>
          </w:tcPr>
          <w:p w14:paraId="75B4BC1E"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Steer Creek</w:t>
            </w:r>
          </w:p>
        </w:tc>
        <w:tc>
          <w:tcPr>
            <w:tcW w:w="724" w:type="dxa"/>
            <w:shd w:val="clear" w:color="auto" w:fill="FFFFFF" w:themeFill="background1"/>
            <w:vAlign w:val="center"/>
          </w:tcPr>
          <w:p w14:paraId="31A1CC9A" w14:textId="4971E21D" w:rsidR="00252281" w:rsidRPr="00497DFC" w:rsidRDefault="00252281" w:rsidP="00252281">
            <w:pPr>
              <w:widowControl w:val="0"/>
              <w:autoSpaceDE w:val="0"/>
              <w:autoSpaceDN w:val="0"/>
              <w:adjustRightInd w:val="0"/>
              <w:ind w:left="0"/>
              <w:contextualSpacing/>
              <w:rPr>
                <w:rFonts w:eastAsia="Times New Roman"/>
                <w:bCs/>
                <w:sz w:val="20"/>
                <w:szCs w:val="20"/>
              </w:rPr>
            </w:pPr>
            <w:r w:rsidRPr="00497DFC">
              <w:rPr>
                <w:rFonts w:eastAsia="Times New Roman"/>
                <w:bCs/>
                <w:sz w:val="20"/>
                <w:szCs w:val="20"/>
              </w:rPr>
              <w:t>Rest</w:t>
            </w:r>
          </w:p>
        </w:tc>
        <w:tc>
          <w:tcPr>
            <w:tcW w:w="698" w:type="dxa"/>
            <w:shd w:val="clear" w:color="auto" w:fill="FFFFFF" w:themeFill="background1"/>
            <w:vAlign w:val="center"/>
          </w:tcPr>
          <w:p w14:paraId="2732F39B" w14:textId="167D6DD9" w:rsidR="00252281" w:rsidRPr="00497DFC" w:rsidRDefault="00252281" w:rsidP="00252281">
            <w:pPr>
              <w:widowControl w:val="0"/>
              <w:autoSpaceDE w:val="0"/>
              <w:autoSpaceDN w:val="0"/>
              <w:adjustRightInd w:val="0"/>
              <w:ind w:left="0"/>
              <w:contextualSpacing/>
              <w:rPr>
                <w:rFonts w:eastAsia="Times New Roman"/>
                <w:sz w:val="20"/>
                <w:szCs w:val="20"/>
              </w:rPr>
            </w:pPr>
          </w:p>
        </w:tc>
        <w:tc>
          <w:tcPr>
            <w:tcW w:w="698" w:type="dxa"/>
            <w:shd w:val="clear" w:color="auto" w:fill="FFFFFF" w:themeFill="background1"/>
            <w:vAlign w:val="center"/>
          </w:tcPr>
          <w:p w14:paraId="68B85BF8" w14:textId="6721CB34" w:rsidR="00252281" w:rsidRPr="00497DFC" w:rsidRDefault="00252281" w:rsidP="00252281">
            <w:pPr>
              <w:widowControl w:val="0"/>
              <w:autoSpaceDE w:val="0"/>
              <w:autoSpaceDN w:val="0"/>
              <w:adjustRightInd w:val="0"/>
              <w:ind w:left="0"/>
              <w:contextualSpacing/>
              <w:rPr>
                <w:rFonts w:eastAsia="Times New Roman"/>
                <w:sz w:val="20"/>
                <w:szCs w:val="20"/>
              </w:rPr>
            </w:pPr>
          </w:p>
        </w:tc>
        <w:tc>
          <w:tcPr>
            <w:tcW w:w="776" w:type="dxa"/>
            <w:shd w:val="clear" w:color="auto" w:fill="FFFFFF" w:themeFill="background1"/>
            <w:vAlign w:val="center"/>
          </w:tcPr>
          <w:p w14:paraId="03AD310F" w14:textId="77777777" w:rsidR="00252281" w:rsidRPr="00497DFC" w:rsidRDefault="00252281" w:rsidP="00252281">
            <w:pPr>
              <w:widowControl w:val="0"/>
              <w:autoSpaceDE w:val="0"/>
              <w:autoSpaceDN w:val="0"/>
              <w:adjustRightInd w:val="0"/>
              <w:ind w:left="0"/>
              <w:contextualSpacing/>
              <w:rPr>
                <w:rFonts w:eastAsia="Times New Roman"/>
                <w:sz w:val="20"/>
                <w:szCs w:val="20"/>
              </w:rPr>
            </w:pPr>
          </w:p>
        </w:tc>
        <w:tc>
          <w:tcPr>
            <w:tcW w:w="3820" w:type="dxa"/>
            <w:gridSpan w:val="6"/>
            <w:vMerge/>
            <w:vAlign w:val="center"/>
          </w:tcPr>
          <w:p w14:paraId="263FB882"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r>
      <w:tr w:rsidR="00252281" w:rsidRPr="00497DFC" w14:paraId="6DC5F0CA" w14:textId="77777777" w:rsidTr="00EF398D">
        <w:tc>
          <w:tcPr>
            <w:tcW w:w="2638" w:type="dxa"/>
            <w:vAlign w:val="center"/>
          </w:tcPr>
          <w:p w14:paraId="1C2C43C8"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Wildhorse Creek</w:t>
            </w:r>
          </w:p>
        </w:tc>
        <w:tc>
          <w:tcPr>
            <w:tcW w:w="724" w:type="dxa"/>
            <w:vMerge w:val="restart"/>
            <w:shd w:val="clear" w:color="auto" w:fill="FFFFFF" w:themeFill="background1"/>
            <w:vAlign w:val="center"/>
          </w:tcPr>
          <w:p w14:paraId="69311F4E" w14:textId="77777777" w:rsidR="00252281" w:rsidRPr="00497DFC" w:rsidRDefault="00252281" w:rsidP="00252281">
            <w:pPr>
              <w:widowControl w:val="0"/>
              <w:autoSpaceDE w:val="0"/>
              <w:autoSpaceDN w:val="0"/>
              <w:adjustRightInd w:val="0"/>
              <w:ind w:left="0"/>
              <w:contextualSpacing/>
              <w:rPr>
                <w:rFonts w:eastAsia="Times New Roman"/>
                <w:bCs/>
                <w:sz w:val="20"/>
                <w:szCs w:val="20"/>
              </w:rPr>
            </w:pPr>
            <w:r w:rsidRPr="00497DFC">
              <w:rPr>
                <w:rFonts w:eastAsia="Times New Roman"/>
                <w:bCs/>
                <w:sz w:val="20"/>
                <w:szCs w:val="20"/>
              </w:rPr>
              <w:t>180</w:t>
            </w:r>
          </w:p>
        </w:tc>
        <w:tc>
          <w:tcPr>
            <w:tcW w:w="698" w:type="dxa"/>
            <w:shd w:val="clear" w:color="auto" w:fill="FFFFFF" w:themeFill="background1"/>
            <w:vAlign w:val="center"/>
          </w:tcPr>
          <w:p w14:paraId="1C8AD066" w14:textId="77777777" w:rsidR="00252281" w:rsidRPr="00497DFC" w:rsidRDefault="00252281" w:rsidP="00252281">
            <w:pPr>
              <w:widowControl w:val="0"/>
              <w:autoSpaceDE w:val="0"/>
              <w:autoSpaceDN w:val="0"/>
              <w:adjustRightInd w:val="0"/>
              <w:ind w:left="0"/>
              <w:contextualSpacing/>
              <w:rPr>
                <w:rFonts w:eastAsia="Times New Roman"/>
                <w:sz w:val="20"/>
                <w:szCs w:val="20"/>
              </w:rPr>
            </w:pPr>
          </w:p>
          <w:p w14:paraId="1469A376" w14:textId="77777777" w:rsidR="00252281" w:rsidRPr="00497DFC" w:rsidRDefault="00252281" w:rsidP="00252281">
            <w:pPr>
              <w:widowControl w:val="0"/>
              <w:autoSpaceDE w:val="0"/>
              <w:autoSpaceDN w:val="0"/>
              <w:adjustRightInd w:val="0"/>
              <w:ind w:left="0"/>
              <w:contextualSpacing/>
              <w:rPr>
                <w:rFonts w:eastAsia="Times New Roman"/>
                <w:sz w:val="20"/>
                <w:szCs w:val="20"/>
              </w:rPr>
            </w:pPr>
            <w:r w:rsidRPr="00497DFC">
              <w:rPr>
                <w:rFonts w:eastAsia="Times New Roman"/>
                <w:sz w:val="20"/>
                <w:szCs w:val="20"/>
              </w:rPr>
              <w:t>16--</w:t>
            </w:r>
          </w:p>
        </w:tc>
        <w:tc>
          <w:tcPr>
            <w:tcW w:w="698" w:type="dxa"/>
            <w:shd w:val="clear" w:color="auto" w:fill="FFFFFF" w:themeFill="background1"/>
            <w:vAlign w:val="center"/>
          </w:tcPr>
          <w:p w14:paraId="33B0A781" w14:textId="77777777" w:rsidR="00252281" w:rsidRPr="00497DFC" w:rsidRDefault="00252281" w:rsidP="00252281">
            <w:pPr>
              <w:widowControl w:val="0"/>
              <w:autoSpaceDE w:val="0"/>
              <w:autoSpaceDN w:val="0"/>
              <w:adjustRightInd w:val="0"/>
              <w:ind w:left="0"/>
              <w:contextualSpacing/>
              <w:rPr>
                <w:rFonts w:eastAsia="Times New Roman"/>
                <w:sz w:val="20"/>
                <w:szCs w:val="20"/>
              </w:rPr>
            </w:pPr>
          </w:p>
          <w:p w14:paraId="1B16DE33" w14:textId="77777777" w:rsidR="00252281" w:rsidRPr="00497DFC" w:rsidRDefault="00252281" w:rsidP="00252281">
            <w:pPr>
              <w:widowControl w:val="0"/>
              <w:autoSpaceDE w:val="0"/>
              <w:autoSpaceDN w:val="0"/>
              <w:adjustRightInd w:val="0"/>
              <w:ind w:left="0"/>
              <w:contextualSpacing/>
              <w:rPr>
                <w:rFonts w:eastAsia="Times New Roman"/>
                <w:sz w:val="20"/>
                <w:szCs w:val="20"/>
              </w:rPr>
            </w:pPr>
            <w:r w:rsidRPr="00497DFC">
              <w:rPr>
                <w:rFonts w:eastAsia="Times New Roman"/>
                <w:sz w:val="20"/>
                <w:szCs w:val="20"/>
              </w:rPr>
              <w:t xml:space="preserve">  -- 31</w:t>
            </w:r>
          </w:p>
        </w:tc>
        <w:tc>
          <w:tcPr>
            <w:tcW w:w="776" w:type="dxa"/>
            <w:shd w:val="clear" w:color="auto" w:fill="FFFFFF" w:themeFill="background1"/>
            <w:vAlign w:val="center"/>
          </w:tcPr>
          <w:p w14:paraId="5757184D" w14:textId="77777777" w:rsidR="00252281" w:rsidRPr="00497DFC" w:rsidRDefault="00252281" w:rsidP="00252281">
            <w:pPr>
              <w:widowControl w:val="0"/>
              <w:autoSpaceDE w:val="0"/>
              <w:autoSpaceDN w:val="0"/>
              <w:adjustRightInd w:val="0"/>
              <w:ind w:left="0"/>
              <w:contextualSpacing/>
              <w:rPr>
                <w:rFonts w:eastAsia="Times New Roman"/>
                <w:sz w:val="20"/>
                <w:szCs w:val="20"/>
              </w:rPr>
            </w:pPr>
          </w:p>
          <w:p w14:paraId="434C30A4" w14:textId="77777777" w:rsidR="00252281" w:rsidRPr="00497DFC" w:rsidRDefault="00252281" w:rsidP="00252281">
            <w:pPr>
              <w:widowControl w:val="0"/>
              <w:autoSpaceDE w:val="0"/>
              <w:autoSpaceDN w:val="0"/>
              <w:adjustRightInd w:val="0"/>
              <w:ind w:left="0"/>
              <w:contextualSpacing/>
              <w:rPr>
                <w:rFonts w:eastAsia="Times New Roman"/>
                <w:sz w:val="20"/>
                <w:szCs w:val="20"/>
              </w:rPr>
            </w:pPr>
          </w:p>
        </w:tc>
        <w:tc>
          <w:tcPr>
            <w:tcW w:w="3820" w:type="dxa"/>
            <w:gridSpan w:val="6"/>
            <w:vMerge w:val="restart"/>
            <w:vAlign w:val="center"/>
          </w:tcPr>
          <w:p w14:paraId="5CF2E848"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180+25=205</w:t>
            </w:r>
          </w:p>
        </w:tc>
      </w:tr>
      <w:tr w:rsidR="00252281" w:rsidRPr="00497DFC" w14:paraId="1A37FB38" w14:textId="77777777" w:rsidTr="00EF398D">
        <w:tc>
          <w:tcPr>
            <w:tcW w:w="2638" w:type="dxa"/>
            <w:vAlign w:val="center"/>
          </w:tcPr>
          <w:p w14:paraId="5DB35F08"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Lost Basin Ck</w:t>
            </w:r>
          </w:p>
        </w:tc>
        <w:tc>
          <w:tcPr>
            <w:tcW w:w="724" w:type="dxa"/>
            <w:vMerge/>
            <w:shd w:val="clear" w:color="auto" w:fill="FFFFFF" w:themeFill="background1"/>
            <w:vAlign w:val="center"/>
          </w:tcPr>
          <w:p w14:paraId="4551943E" w14:textId="77777777" w:rsidR="00252281" w:rsidRPr="00497DFC" w:rsidRDefault="00252281" w:rsidP="00252281">
            <w:pPr>
              <w:widowControl w:val="0"/>
              <w:autoSpaceDE w:val="0"/>
              <w:autoSpaceDN w:val="0"/>
              <w:adjustRightInd w:val="0"/>
              <w:ind w:left="0"/>
              <w:contextualSpacing/>
              <w:rPr>
                <w:rFonts w:eastAsia="Times New Roman"/>
                <w:sz w:val="20"/>
                <w:szCs w:val="20"/>
              </w:rPr>
            </w:pPr>
          </w:p>
        </w:tc>
        <w:tc>
          <w:tcPr>
            <w:tcW w:w="698" w:type="dxa"/>
            <w:shd w:val="clear" w:color="auto" w:fill="FFFFFF" w:themeFill="background1"/>
            <w:vAlign w:val="center"/>
          </w:tcPr>
          <w:p w14:paraId="65B0DC4C" w14:textId="77777777" w:rsidR="00252281" w:rsidRPr="00497DFC" w:rsidRDefault="00252281" w:rsidP="00252281">
            <w:pPr>
              <w:widowControl w:val="0"/>
              <w:autoSpaceDE w:val="0"/>
              <w:autoSpaceDN w:val="0"/>
              <w:adjustRightInd w:val="0"/>
              <w:ind w:left="0"/>
              <w:contextualSpacing/>
              <w:rPr>
                <w:rFonts w:eastAsia="Times New Roman"/>
                <w:sz w:val="20"/>
                <w:szCs w:val="20"/>
              </w:rPr>
            </w:pPr>
            <w:r w:rsidRPr="00497DFC">
              <w:rPr>
                <w:rFonts w:eastAsia="Times New Roman"/>
                <w:sz w:val="20"/>
                <w:szCs w:val="20"/>
              </w:rPr>
              <w:t>16--</w:t>
            </w:r>
          </w:p>
        </w:tc>
        <w:tc>
          <w:tcPr>
            <w:tcW w:w="698" w:type="dxa"/>
            <w:shd w:val="clear" w:color="auto" w:fill="FFFFFF" w:themeFill="background1"/>
            <w:vAlign w:val="center"/>
          </w:tcPr>
          <w:p w14:paraId="4D003E47" w14:textId="77777777" w:rsidR="00252281" w:rsidRPr="00497DFC" w:rsidRDefault="00252281" w:rsidP="00252281">
            <w:pPr>
              <w:widowControl w:val="0"/>
              <w:autoSpaceDE w:val="0"/>
              <w:autoSpaceDN w:val="0"/>
              <w:adjustRightInd w:val="0"/>
              <w:ind w:left="0"/>
              <w:contextualSpacing/>
              <w:rPr>
                <w:rFonts w:eastAsia="Times New Roman"/>
                <w:sz w:val="20"/>
                <w:szCs w:val="20"/>
              </w:rPr>
            </w:pPr>
            <w:r w:rsidRPr="00497DFC">
              <w:rPr>
                <w:rFonts w:eastAsia="Times New Roman"/>
                <w:sz w:val="20"/>
                <w:szCs w:val="20"/>
              </w:rPr>
              <w:t xml:space="preserve">  -- 31</w:t>
            </w:r>
          </w:p>
        </w:tc>
        <w:tc>
          <w:tcPr>
            <w:tcW w:w="776" w:type="dxa"/>
            <w:shd w:val="clear" w:color="auto" w:fill="FFFFFF" w:themeFill="background1"/>
            <w:vAlign w:val="center"/>
          </w:tcPr>
          <w:p w14:paraId="1D620E80" w14:textId="77777777" w:rsidR="00252281" w:rsidRPr="00497DFC" w:rsidRDefault="00252281" w:rsidP="00252281">
            <w:pPr>
              <w:widowControl w:val="0"/>
              <w:autoSpaceDE w:val="0"/>
              <w:autoSpaceDN w:val="0"/>
              <w:adjustRightInd w:val="0"/>
              <w:ind w:left="0"/>
              <w:contextualSpacing/>
              <w:rPr>
                <w:rFonts w:eastAsia="Times New Roman"/>
                <w:sz w:val="20"/>
                <w:szCs w:val="20"/>
              </w:rPr>
            </w:pPr>
          </w:p>
        </w:tc>
        <w:tc>
          <w:tcPr>
            <w:tcW w:w="3820" w:type="dxa"/>
            <w:gridSpan w:val="6"/>
            <w:vMerge/>
            <w:vAlign w:val="center"/>
          </w:tcPr>
          <w:p w14:paraId="55D2FCC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r>
      <w:tr w:rsidR="00252281" w:rsidRPr="00497DFC" w14:paraId="76CDAB1B" w14:textId="77777777" w:rsidTr="00EF398D">
        <w:tc>
          <w:tcPr>
            <w:tcW w:w="2638" w:type="dxa"/>
            <w:vAlign w:val="center"/>
          </w:tcPr>
          <w:p w14:paraId="70AD4B2A"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Deadhorse Ridge/Rattlesnake</w:t>
            </w:r>
          </w:p>
        </w:tc>
        <w:tc>
          <w:tcPr>
            <w:tcW w:w="724" w:type="dxa"/>
            <w:shd w:val="clear" w:color="auto" w:fill="FFFFFF" w:themeFill="background1"/>
            <w:vAlign w:val="center"/>
          </w:tcPr>
          <w:p w14:paraId="43297076"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110</w:t>
            </w:r>
          </w:p>
        </w:tc>
        <w:tc>
          <w:tcPr>
            <w:tcW w:w="698" w:type="dxa"/>
            <w:shd w:val="clear" w:color="auto" w:fill="FFFFFF" w:themeFill="background1"/>
            <w:vAlign w:val="center"/>
          </w:tcPr>
          <w:p w14:paraId="27CC2F6B"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shd w:val="clear" w:color="auto" w:fill="FFFFFF" w:themeFill="background1"/>
            <w:vAlign w:val="center"/>
          </w:tcPr>
          <w:p w14:paraId="5F43D976"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776" w:type="dxa"/>
            <w:shd w:val="clear" w:color="auto" w:fill="FFFFFF" w:themeFill="background1"/>
            <w:vAlign w:val="center"/>
          </w:tcPr>
          <w:p w14:paraId="48FA698B"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1--30</w:t>
            </w:r>
          </w:p>
        </w:tc>
        <w:tc>
          <w:tcPr>
            <w:tcW w:w="1319" w:type="dxa"/>
            <w:gridSpan w:val="2"/>
            <w:vAlign w:val="center"/>
          </w:tcPr>
          <w:p w14:paraId="49AFE5FE"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205-110=95</w:t>
            </w:r>
          </w:p>
        </w:tc>
        <w:tc>
          <w:tcPr>
            <w:tcW w:w="698" w:type="dxa"/>
            <w:vAlign w:val="center"/>
          </w:tcPr>
          <w:p w14:paraId="7C171BB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2" w:type="dxa"/>
            <w:vAlign w:val="center"/>
          </w:tcPr>
          <w:p w14:paraId="1D8EF82D"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561" w:type="dxa"/>
            <w:vAlign w:val="center"/>
          </w:tcPr>
          <w:p w14:paraId="10D38EEC"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0" w:type="dxa"/>
            <w:vAlign w:val="center"/>
          </w:tcPr>
          <w:p w14:paraId="1F1EAC88"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r>
      <w:tr w:rsidR="00252281" w:rsidRPr="00497DFC" w14:paraId="7A419129" w14:textId="77777777" w:rsidTr="00EF398D">
        <w:trPr>
          <w:trHeight w:val="567"/>
        </w:trPr>
        <w:tc>
          <w:tcPr>
            <w:tcW w:w="2638" w:type="dxa"/>
            <w:vAlign w:val="center"/>
          </w:tcPr>
          <w:p w14:paraId="4B2A1282" w14:textId="556AFB1E" w:rsidR="00252281" w:rsidRPr="00497DFC" w:rsidRDefault="00252281" w:rsidP="00252281">
            <w:pPr>
              <w:widowControl w:val="0"/>
              <w:autoSpaceDE w:val="0"/>
              <w:autoSpaceDN w:val="0"/>
              <w:adjustRightInd w:val="0"/>
              <w:ind w:left="0"/>
              <w:contextualSpacing/>
              <w:rPr>
                <w:rFonts w:eastAsia="Times New Roman"/>
                <w:b/>
                <w:bCs/>
                <w:i/>
                <w:iCs/>
                <w:color w:val="000000"/>
                <w:sz w:val="20"/>
                <w:szCs w:val="20"/>
                <w:u w:val="single"/>
              </w:rPr>
            </w:pPr>
            <w:r w:rsidRPr="00497DFC">
              <w:rPr>
                <w:rFonts w:eastAsia="Times New Roman"/>
                <w:b/>
                <w:bCs/>
                <w:i/>
                <w:iCs/>
                <w:color w:val="000000"/>
                <w:sz w:val="20"/>
                <w:szCs w:val="20"/>
                <w:u w:val="single"/>
              </w:rPr>
              <w:t>Indian Grave (Area 01)</w:t>
            </w:r>
          </w:p>
          <w:p w14:paraId="2814EE0E"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Indian Grave</w:t>
            </w:r>
          </w:p>
        </w:tc>
        <w:tc>
          <w:tcPr>
            <w:tcW w:w="724" w:type="dxa"/>
            <w:shd w:val="clear" w:color="auto" w:fill="FFFFFF" w:themeFill="background1"/>
            <w:vAlign w:val="center"/>
          </w:tcPr>
          <w:p w14:paraId="45FD46FB"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p w14:paraId="2098F85B"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90</w:t>
            </w:r>
          </w:p>
        </w:tc>
        <w:tc>
          <w:tcPr>
            <w:tcW w:w="698" w:type="dxa"/>
            <w:shd w:val="clear" w:color="auto" w:fill="FFFFFF" w:themeFill="background1"/>
            <w:vAlign w:val="center"/>
          </w:tcPr>
          <w:p w14:paraId="277C877D"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16--</w:t>
            </w:r>
          </w:p>
        </w:tc>
        <w:tc>
          <w:tcPr>
            <w:tcW w:w="698" w:type="dxa"/>
            <w:shd w:val="clear" w:color="auto" w:fill="FFFFFF" w:themeFill="background1"/>
            <w:vAlign w:val="center"/>
          </w:tcPr>
          <w:p w14:paraId="6F668460"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--31</w:t>
            </w:r>
          </w:p>
        </w:tc>
        <w:tc>
          <w:tcPr>
            <w:tcW w:w="776" w:type="dxa"/>
            <w:shd w:val="clear" w:color="auto" w:fill="FFFFFF" w:themeFill="background1"/>
            <w:vAlign w:val="center"/>
          </w:tcPr>
          <w:p w14:paraId="4AF13908"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3820" w:type="dxa"/>
            <w:gridSpan w:val="6"/>
            <w:vAlign w:val="center"/>
          </w:tcPr>
          <w:p w14:paraId="2325BFF3"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Indian Grave 90 are split between Fulton and Warden on 6/1</w:t>
            </w:r>
          </w:p>
        </w:tc>
      </w:tr>
      <w:tr w:rsidR="00252281" w:rsidRPr="00497DFC" w14:paraId="7DB658DE" w14:textId="77777777" w:rsidTr="00EF398D">
        <w:tc>
          <w:tcPr>
            <w:tcW w:w="2638" w:type="dxa"/>
            <w:vAlign w:val="center"/>
          </w:tcPr>
          <w:p w14:paraId="406AC177" w14:textId="77777777" w:rsidR="00252281" w:rsidRPr="00497DFC" w:rsidRDefault="00252281" w:rsidP="00252281">
            <w:pPr>
              <w:widowControl w:val="0"/>
              <w:autoSpaceDE w:val="0"/>
              <w:autoSpaceDN w:val="0"/>
              <w:adjustRightInd w:val="0"/>
              <w:ind w:left="0"/>
              <w:contextualSpacing/>
              <w:rPr>
                <w:rFonts w:eastAsia="Times New Roman"/>
                <w:b/>
                <w:i/>
                <w:color w:val="000000"/>
                <w:sz w:val="20"/>
                <w:szCs w:val="20"/>
                <w:u w:val="single"/>
              </w:rPr>
            </w:pPr>
            <w:r w:rsidRPr="00497DFC">
              <w:rPr>
                <w:rFonts w:eastAsia="Times New Roman"/>
                <w:b/>
                <w:i/>
                <w:color w:val="000000"/>
                <w:sz w:val="20"/>
                <w:szCs w:val="20"/>
                <w:u w:val="single"/>
              </w:rPr>
              <w:t>Lower Big Sheep (Area 02)</w:t>
            </w:r>
          </w:p>
          <w:p w14:paraId="5A8CB78A"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Fulton Creek</w:t>
            </w:r>
          </w:p>
        </w:tc>
        <w:tc>
          <w:tcPr>
            <w:tcW w:w="724" w:type="dxa"/>
            <w:shd w:val="clear" w:color="auto" w:fill="FFFFFF" w:themeFill="background1"/>
            <w:vAlign w:val="center"/>
          </w:tcPr>
          <w:p w14:paraId="636A03A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45</w:t>
            </w:r>
          </w:p>
        </w:tc>
        <w:tc>
          <w:tcPr>
            <w:tcW w:w="698" w:type="dxa"/>
            <w:shd w:val="clear" w:color="auto" w:fill="FFFFFF" w:themeFill="background1"/>
            <w:vAlign w:val="center"/>
          </w:tcPr>
          <w:p w14:paraId="751ABAF6"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shd w:val="clear" w:color="auto" w:fill="FFFFFF" w:themeFill="background1"/>
            <w:vAlign w:val="center"/>
          </w:tcPr>
          <w:p w14:paraId="1D83706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776" w:type="dxa"/>
            <w:shd w:val="clear" w:color="auto" w:fill="FFFFFF" w:themeFill="background1"/>
            <w:vAlign w:val="center"/>
          </w:tcPr>
          <w:p w14:paraId="567BA470"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1--30</w:t>
            </w:r>
          </w:p>
        </w:tc>
        <w:tc>
          <w:tcPr>
            <w:tcW w:w="621" w:type="dxa"/>
            <w:vAlign w:val="center"/>
          </w:tcPr>
          <w:p w14:paraId="60603D0B"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6712BF76"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5548045B"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2" w:type="dxa"/>
            <w:vAlign w:val="center"/>
          </w:tcPr>
          <w:p w14:paraId="46DC05E1"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561" w:type="dxa"/>
            <w:vAlign w:val="center"/>
          </w:tcPr>
          <w:p w14:paraId="01DA550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0" w:type="dxa"/>
            <w:vAlign w:val="center"/>
          </w:tcPr>
          <w:p w14:paraId="2FFC50D9"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r>
      <w:tr w:rsidR="00252281" w:rsidRPr="00497DFC" w14:paraId="28489D5E" w14:textId="77777777" w:rsidTr="00EF398D">
        <w:trPr>
          <w:trHeight w:val="188"/>
        </w:trPr>
        <w:tc>
          <w:tcPr>
            <w:tcW w:w="2638" w:type="dxa"/>
            <w:vAlign w:val="center"/>
          </w:tcPr>
          <w:p w14:paraId="577C2ACB"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Warden Creek</w:t>
            </w:r>
          </w:p>
        </w:tc>
        <w:tc>
          <w:tcPr>
            <w:tcW w:w="724" w:type="dxa"/>
            <w:shd w:val="clear" w:color="auto" w:fill="FFFFFF" w:themeFill="background1"/>
            <w:vAlign w:val="center"/>
          </w:tcPr>
          <w:p w14:paraId="5182882F"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45</w:t>
            </w:r>
          </w:p>
        </w:tc>
        <w:tc>
          <w:tcPr>
            <w:tcW w:w="698" w:type="dxa"/>
            <w:shd w:val="clear" w:color="auto" w:fill="FFFFFF" w:themeFill="background1"/>
            <w:vAlign w:val="center"/>
          </w:tcPr>
          <w:p w14:paraId="17AF5622"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shd w:val="clear" w:color="auto" w:fill="FFFFFF" w:themeFill="background1"/>
            <w:vAlign w:val="center"/>
          </w:tcPr>
          <w:p w14:paraId="3C880EC6"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776" w:type="dxa"/>
            <w:shd w:val="clear" w:color="auto" w:fill="FFFFFF" w:themeFill="background1"/>
            <w:vAlign w:val="center"/>
          </w:tcPr>
          <w:p w14:paraId="4AAB9327"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1--30</w:t>
            </w:r>
          </w:p>
        </w:tc>
        <w:tc>
          <w:tcPr>
            <w:tcW w:w="621" w:type="dxa"/>
            <w:vAlign w:val="center"/>
          </w:tcPr>
          <w:p w14:paraId="3339151D"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2FEBBA20"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01502722"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2" w:type="dxa"/>
            <w:vAlign w:val="center"/>
          </w:tcPr>
          <w:p w14:paraId="7AF9FE18"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561" w:type="dxa"/>
            <w:vAlign w:val="center"/>
          </w:tcPr>
          <w:p w14:paraId="6395C824"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0" w:type="dxa"/>
            <w:vAlign w:val="center"/>
          </w:tcPr>
          <w:p w14:paraId="042C0857"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r>
      <w:tr w:rsidR="00252281" w:rsidRPr="00497DFC" w14:paraId="5624112C" w14:textId="77777777" w:rsidTr="00EF398D">
        <w:tc>
          <w:tcPr>
            <w:tcW w:w="2638" w:type="dxa"/>
            <w:vAlign w:val="center"/>
          </w:tcPr>
          <w:p w14:paraId="04C9D5A0" w14:textId="77777777" w:rsidR="00252281" w:rsidRPr="00497DFC" w:rsidRDefault="00252281" w:rsidP="00252281">
            <w:pPr>
              <w:widowControl w:val="0"/>
              <w:autoSpaceDE w:val="0"/>
              <w:autoSpaceDN w:val="0"/>
              <w:adjustRightInd w:val="0"/>
              <w:ind w:left="0"/>
              <w:contextualSpacing/>
              <w:rPr>
                <w:rFonts w:eastAsia="Times New Roman"/>
                <w:b/>
                <w:bCs/>
                <w:i/>
                <w:iCs/>
                <w:color w:val="000000"/>
                <w:sz w:val="20"/>
                <w:szCs w:val="20"/>
                <w:u w:val="single"/>
              </w:rPr>
            </w:pPr>
            <w:r w:rsidRPr="00497DFC">
              <w:rPr>
                <w:rFonts w:eastAsia="Times New Roman"/>
                <w:b/>
                <w:bCs/>
                <w:i/>
                <w:iCs/>
                <w:color w:val="000000"/>
                <w:sz w:val="20"/>
                <w:szCs w:val="20"/>
                <w:u w:val="single"/>
              </w:rPr>
              <w:t>Upper Big Sheep (Area 03)</w:t>
            </w:r>
          </w:p>
          <w:p w14:paraId="4E1510A0"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Redrock Creek</w:t>
            </w:r>
          </w:p>
        </w:tc>
        <w:tc>
          <w:tcPr>
            <w:tcW w:w="724" w:type="dxa"/>
            <w:shd w:val="clear" w:color="auto" w:fill="FFFFFF" w:themeFill="background1"/>
            <w:vAlign w:val="center"/>
          </w:tcPr>
          <w:p w14:paraId="192B9821"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p w14:paraId="3877E0D6"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27/</w:t>
            </w:r>
          </w:p>
          <w:p w14:paraId="69F94A1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lastRenderedPageBreak/>
              <w:t>75*</w:t>
            </w:r>
          </w:p>
        </w:tc>
        <w:tc>
          <w:tcPr>
            <w:tcW w:w="698" w:type="dxa"/>
            <w:shd w:val="clear" w:color="auto" w:fill="FFFFFF" w:themeFill="background1"/>
            <w:vAlign w:val="center"/>
          </w:tcPr>
          <w:p w14:paraId="1B9BE764"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lastRenderedPageBreak/>
              <w:t>16--</w:t>
            </w:r>
          </w:p>
        </w:tc>
        <w:tc>
          <w:tcPr>
            <w:tcW w:w="698" w:type="dxa"/>
            <w:shd w:val="clear" w:color="auto" w:fill="FFFFFF" w:themeFill="background1"/>
            <w:vAlign w:val="center"/>
          </w:tcPr>
          <w:p w14:paraId="4708A00C"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--31</w:t>
            </w:r>
          </w:p>
        </w:tc>
        <w:tc>
          <w:tcPr>
            <w:tcW w:w="776" w:type="dxa"/>
            <w:shd w:val="clear" w:color="auto" w:fill="FFFFFF" w:themeFill="background1"/>
            <w:vAlign w:val="center"/>
          </w:tcPr>
          <w:p w14:paraId="30F0D97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w:t>
            </w:r>
          </w:p>
          <w:p w14:paraId="22D322F7"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1—30</w:t>
            </w:r>
          </w:p>
        </w:tc>
        <w:tc>
          <w:tcPr>
            <w:tcW w:w="3820" w:type="dxa"/>
            <w:gridSpan w:val="6"/>
            <w:vMerge w:val="restart"/>
            <w:vAlign w:val="center"/>
          </w:tcPr>
          <w:p w14:paraId="18F11FD2"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95/2=47.5</w:t>
            </w:r>
          </w:p>
          <w:p w14:paraId="755E76B4"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27+48=75</w:t>
            </w:r>
          </w:p>
          <w:p w14:paraId="43FCD92B"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lastRenderedPageBreak/>
              <w:t>28+47=75</w:t>
            </w:r>
          </w:p>
        </w:tc>
      </w:tr>
      <w:tr w:rsidR="00252281" w:rsidRPr="00497DFC" w14:paraId="0FB9B734" w14:textId="77777777" w:rsidTr="00EF398D">
        <w:trPr>
          <w:trHeight w:val="248"/>
        </w:trPr>
        <w:tc>
          <w:tcPr>
            <w:tcW w:w="2638" w:type="dxa"/>
            <w:vAlign w:val="center"/>
          </w:tcPr>
          <w:p w14:paraId="40B3BAEC"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lastRenderedPageBreak/>
              <w:t>Cowhead Creek</w:t>
            </w:r>
          </w:p>
        </w:tc>
        <w:tc>
          <w:tcPr>
            <w:tcW w:w="724" w:type="dxa"/>
            <w:shd w:val="clear" w:color="auto" w:fill="FFFFFF" w:themeFill="background1"/>
            <w:vAlign w:val="center"/>
          </w:tcPr>
          <w:p w14:paraId="4A16C5D4"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28/</w:t>
            </w:r>
          </w:p>
          <w:p w14:paraId="66B0248A"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75*</w:t>
            </w:r>
          </w:p>
        </w:tc>
        <w:tc>
          <w:tcPr>
            <w:tcW w:w="698" w:type="dxa"/>
            <w:shd w:val="clear" w:color="auto" w:fill="FFFFFF" w:themeFill="background1"/>
            <w:vAlign w:val="center"/>
          </w:tcPr>
          <w:p w14:paraId="0E76A9C3"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16--</w:t>
            </w:r>
          </w:p>
        </w:tc>
        <w:tc>
          <w:tcPr>
            <w:tcW w:w="698" w:type="dxa"/>
            <w:shd w:val="clear" w:color="auto" w:fill="FFFFFF" w:themeFill="background1"/>
            <w:vAlign w:val="center"/>
          </w:tcPr>
          <w:p w14:paraId="795B5954"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--31</w:t>
            </w:r>
          </w:p>
        </w:tc>
        <w:tc>
          <w:tcPr>
            <w:tcW w:w="776" w:type="dxa"/>
            <w:shd w:val="clear" w:color="auto" w:fill="FFFFFF" w:themeFill="background1"/>
            <w:vAlign w:val="center"/>
          </w:tcPr>
          <w:p w14:paraId="407EF443"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w:t>
            </w:r>
          </w:p>
          <w:p w14:paraId="616D74D8"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1—30</w:t>
            </w:r>
          </w:p>
        </w:tc>
        <w:tc>
          <w:tcPr>
            <w:tcW w:w="3820" w:type="dxa"/>
            <w:gridSpan w:val="6"/>
            <w:vMerge/>
            <w:vAlign w:val="center"/>
          </w:tcPr>
          <w:p w14:paraId="3F287FC0"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r>
      <w:tr w:rsidR="00252281" w:rsidRPr="00497DFC" w14:paraId="606B108E" w14:textId="77777777" w:rsidTr="00EF398D">
        <w:tc>
          <w:tcPr>
            <w:tcW w:w="2638" w:type="dxa"/>
            <w:vAlign w:val="center"/>
          </w:tcPr>
          <w:p w14:paraId="62B6002F"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Upper Sheep Breaks (pvt)</w:t>
            </w:r>
          </w:p>
        </w:tc>
        <w:tc>
          <w:tcPr>
            <w:tcW w:w="724" w:type="dxa"/>
            <w:vAlign w:val="center"/>
          </w:tcPr>
          <w:p w14:paraId="7B31F10C" w14:textId="25AF0296"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45F961BB"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0B270CE4" w14:textId="65BA855A"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776" w:type="dxa"/>
            <w:vAlign w:val="center"/>
          </w:tcPr>
          <w:p w14:paraId="74264504"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3820" w:type="dxa"/>
            <w:gridSpan w:val="6"/>
            <w:vAlign w:val="center"/>
          </w:tcPr>
          <w:p w14:paraId="7B32A183" w14:textId="3F9ABF70"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Rattlesnake Spring Area</w:t>
            </w:r>
          </w:p>
        </w:tc>
      </w:tr>
      <w:tr w:rsidR="00252281" w:rsidRPr="00497DFC" w14:paraId="12C9DA25" w14:textId="77777777" w:rsidTr="00EF398D">
        <w:tc>
          <w:tcPr>
            <w:tcW w:w="2638" w:type="dxa"/>
            <w:vAlign w:val="center"/>
          </w:tcPr>
          <w:p w14:paraId="0666FC12" w14:textId="2CCE9B65" w:rsidR="00252281" w:rsidRPr="00497DFC" w:rsidRDefault="00252281" w:rsidP="00252281">
            <w:pPr>
              <w:widowControl w:val="0"/>
              <w:autoSpaceDE w:val="0"/>
              <w:autoSpaceDN w:val="0"/>
              <w:adjustRightInd w:val="0"/>
              <w:ind w:left="0"/>
              <w:contextualSpacing/>
              <w:rPr>
                <w:rFonts w:eastAsia="Times New Roman"/>
                <w:b/>
                <w:color w:val="000000"/>
                <w:sz w:val="20"/>
                <w:szCs w:val="20"/>
                <w:u w:val="single"/>
              </w:rPr>
            </w:pPr>
            <w:r w:rsidRPr="00497DFC">
              <w:rPr>
                <w:rFonts w:eastAsia="Times New Roman"/>
                <w:b/>
                <w:i/>
                <w:color w:val="000000"/>
                <w:sz w:val="20"/>
                <w:szCs w:val="20"/>
                <w:u w:val="single"/>
              </w:rPr>
              <w:t>Upper Big Sheep</w:t>
            </w:r>
            <w:r w:rsidRPr="00497DFC">
              <w:rPr>
                <w:rFonts w:eastAsia="Times New Roman"/>
                <w:b/>
                <w:color w:val="000000"/>
                <w:sz w:val="20"/>
                <w:szCs w:val="20"/>
                <w:u w:val="single"/>
              </w:rPr>
              <w:t xml:space="preserve"> (Area 04)</w:t>
            </w:r>
          </w:p>
          <w:p w14:paraId="37E0E1E8"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Timber Creek (Bunch Pt.)**</w:t>
            </w:r>
          </w:p>
        </w:tc>
        <w:tc>
          <w:tcPr>
            <w:tcW w:w="724" w:type="dxa"/>
            <w:vAlign w:val="center"/>
          </w:tcPr>
          <w:p w14:paraId="494750EE"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100</w:t>
            </w:r>
          </w:p>
        </w:tc>
        <w:tc>
          <w:tcPr>
            <w:tcW w:w="698" w:type="dxa"/>
            <w:vAlign w:val="center"/>
          </w:tcPr>
          <w:p w14:paraId="4FF8978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0ED9BA16"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776" w:type="dxa"/>
            <w:vAlign w:val="center"/>
          </w:tcPr>
          <w:p w14:paraId="51C49FA1" w14:textId="18C733B9"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2017" w:type="dxa"/>
            <w:gridSpan w:val="3"/>
            <w:shd w:val="clear" w:color="auto" w:fill="D9D9D9" w:themeFill="background1" w:themeFillShade="D9"/>
            <w:vAlign w:val="center"/>
          </w:tcPr>
          <w:p w14:paraId="7F2CC1D2" w14:textId="77777777" w:rsidR="00252281" w:rsidRPr="00497DFC" w:rsidRDefault="00252281" w:rsidP="00252281">
            <w:pPr>
              <w:widowControl w:val="0"/>
              <w:autoSpaceDE w:val="0"/>
              <w:autoSpaceDN w:val="0"/>
              <w:adjustRightInd w:val="0"/>
              <w:ind w:left="0"/>
              <w:contextualSpacing/>
              <w:jc w:val="center"/>
              <w:rPr>
                <w:rFonts w:eastAsia="Times New Roman"/>
                <w:color w:val="000000"/>
                <w:sz w:val="20"/>
                <w:szCs w:val="20"/>
              </w:rPr>
            </w:pPr>
            <w:r w:rsidRPr="00497DFC">
              <w:rPr>
                <w:rFonts w:eastAsia="Times New Roman"/>
                <w:color w:val="000000"/>
                <w:sz w:val="20"/>
                <w:szCs w:val="20"/>
              </w:rPr>
              <w:t>Catchfly deferment</w:t>
            </w:r>
          </w:p>
        </w:tc>
        <w:tc>
          <w:tcPr>
            <w:tcW w:w="622" w:type="dxa"/>
            <w:vAlign w:val="center"/>
          </w:tcPr>
          <w:p w14:paraId="7314896D"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561" w:type="dxa"/>
            <w:vAlign w:val="center"/>
          </w:tcPr>
          <w:p w14:paraId="75E9096A"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1 --</w:t>
            </w:r>
          </w:p>
        </w:tc>
        <w:tc>
          <w:tcPr>
            <w:tcW w:w="620" w:type="dxa"/>
            <w:vAlign w:val="center"/>
          </w:tcPr>
          <w:p w14:paraId="081B1A3A"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-- 31</w:t>
            </w:r>
          </w:p>
        </w:tc>
      </w:tr>
      <w:tr w:rsidR="00252281" w:rsidRPr="00497DFC" w14:paraId="155B378D" w14:textId="77777777" w:rsidTr="00EF398D">
        <w:tc>
          <w:tcPr>
            <w:tcW w:w="9354" w:type="dxa"/>
            <w:gridSpan w:val="11"/>
            <w:shd w:val="clear" w:color="auto" w:fill="D9D9D9" w:themeFill="background1" w:themeFillShade="D9"/>
            <w:vAlign w:val="center"/>
          </w:tcPr>
          <w:p w14:paraId="64C28452"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b/>
                <w:bCs/>
                <w:color w:val="000000"/>
                <w:sz w:val="20"/>
                <w:szCs w:val="20"/>
              </w:rPr>
              <w:t>Summer*</w:t>
            </w:r>
          </w:p>
        </w:tc>
      </w:tr>
      <w:tr w:rsidR="00252281" w:rsidRPr="00497DFC" w14:paraId="38DE2E78" w14:textId="77777777" w:rsidTr="00EF398D">
        <w:tc>
          <w:tcPr>
            <w:tcW w:w="2638" w:type="dxa"/>
            <w:vAlign w:val="center"/>
          </w:tcPr>
          <w:p w14:paraId="676ED611"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b/>
                <w:bCs/>
                <w:color w:val="000000"/>
                <w:sz w:val="20"/>
                <w:szCs w:val="20"/>
              </w:rPr>
              <w:t>Marr Flat Allotment</w:t>
            </w:r>
          </w:p>
          <w:p w14:paraId="22172CB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(start in Big Sheep Rip. unit)</w:t>
            </w:r>
          </w:p>
        </w:tc>
        <w:tc>
          <w:tcPr>
            <w:tcW w:w="724" w:type="dxa"/>
            <w:vAlign w:val="center"/>
          </w:tcPr>
          <w:p w14:paraId="6E1AF01F" w14:textId="2BE8AF49"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100</w:t>
            </w:r>
          </w:p>
        </w:tc>
        <w:tc>
          <w:tcPr>
            <w:tcW w:w="698" w:type="dxa"/>
            <w:vAlign w:val="center"/>
          </w:tcPr>
          <w:p w14:paraId="1A7AC356"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72A4674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776" w:type="dxa"/>
            <w:vAlign w:val="center"/>
          </w:tcPr>
          <w:p w14:paraId="281AC8A4"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1" w:type="dxa"/>
            <w:vAlign w:val="center"/>
          </w:tcPr>
          <w:p w14:paraId="268FF7BF"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10-</w:t>
            </w:r>
          </w:p>
        </w:tc>
        <w:tc>
          <w:tcPr>
            <w:tcW w:w="698" w:type="dxa"/>
            <w:vAlign w:val="center"/>
          </w:tcPr>
          <w:p w14:paraId="7C202EC1"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--10</w:t>
            </w:r>
          </w:p>
        </w:tc>
        <w:tc>
          <w:tcPr>
            <w:tcW w:w="2501" w:type="dxa"/>
            <w:gridSpan w:val="4"/>
            <w:vAlign w:val="center"/>
          </w:tcPr>
          <w:p w14:paraId="79AE902E"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Begin moving cattle out the unit prior to August 10</w:t>
            </w:r>
            <w:r w:rsidRPr="00497DFC">
              <w:rPr>
                <w:rFonts w:eastAsia="Times New Roman"/>
                <w:color w:val="000000"/>
                <w:sz w:val="20"/>
                <w:szCs w:val="20"/>
                <w:vertAlign w:val="superscript"/>
              </w:rPr>
              <w:t>th</w:t>
            </w:r>
            <w:r w:rsidRPr="00497DFC">
              <w:rPr>
                <w:rFonts w:eastAsia="Times New Roman"/>
                <w:color w:val="000000"/>
                <w:sz w:val="20"/>
                <w:szCs w:val="20"/>
              </w:rPr>
              <w:t xml:space="preserve">. </w:t>
            </w:r>
          </w:p>
        </w:tc>
      </w:tr>
      <w:tr w:rsidR="00252281" w:rsidRPr="00497DFC" w14:paraId="005A7287" w14:textId="77777777" w:rsidTr="00EF398D">
        <w:tc>
          <w:tcPr>
            <w:tcW w:w="2638" w:type="dxa"/>
            <w:vAlign w:val="center"/>
          </w:tcPr>
          <w:p w14:paraId="3EA991E1" w14:textId="77777777" w:rsidR="00252281" w:rsidRPr="00497DFC" w:rsidRDefault="00252281" w:rsidP="00252281">
            <w:pPr>
              <w:widowControl w:val="0"/>
              <w:autoSpaceDE w:val="0"/>
              <w:autoSpaceDN w:val="0"/>
              <w:adjustRightInd w:val="0"/>
              <w:ind w:left="0"/>
              <w:contextualSpacing/>
              <w:rPr>
                <w:rFonts w:eastAsia="Times New Roman"/>
                <w:b/>
                <w:bCs/>
                <w:color w:val="000000"/>
                <w:sz w:val="20"/>
                <w:szCs w:val="20"/>
              </w:rPr>
            </w:pPr>
            <w:r w:rsidRPr="00497DFC">
              <w:rPr>
                <w:rFonts w:eastAsia="Times New Roman"/>
                <w:b/>
                <w:bCs/>
                <w:color w:val="000000"/>
                <w:sz w:val="20"/>
                <w:szCs w:val="20"/>
              </w:rPr>
              <w:t>Spoon spg (Marr Flat)</w:t>
            </w:r>
          </w:p>
        </w:tc>
        <w:tc>
          <w:tcPr>
            <w:tcW w:w="724" w:type="dxa"/>
            <w:vAlign w:val="center"/>
          </w:tcPr>
          <w:p w14:paraId="0A4E27E1" w14:textId="7929D663"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100</w:t>
            </w:r>
          </w:p>
        </w:tc>
        <w:tc>
          <w:tcPr>
            <w:tcW w:w="698" w:type="dxa"/>
            <w:vAlign w:val="center"/>
          </w:tcPr>
          <w:p w14:paraId="735C8C9F"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408B9E3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776" w:type="dxa"/>
            <w:vAlign w:val="center"/>
          </w:tcPr>
          <w:p w14:paraId="47412734"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1" w:type="dxa"/>
            <w:vAlign w:val="center"/>
          </w:tcPr>
          <w:p w14:paraId="2989C877" w14:textId="44F62581"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1-9</w:t>
            </w:r>
          </w:p>
        </w:tc>
        <w:tc>
          <w:tcPr>
            <w:tcW w:w="698" w:type="dxa"/>
            <w:vAlign w:val="center"/>
          </w:tcPr>
          <w:p w14:paraId="25DC3727"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0C3C964F" w14:textId="5512954A"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2" w:type="dxa"/>
            <w:vAlign w:val="center"/>
          </w:tcPr>
          <w:p w14:paraId="0B5EFE96"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561" w:type="dxa"/>
            <w:vAlign w:val="center"/>
          </w:tcPr>
          <w:p w14:paraId="56598892"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0" w:type="dxa"/>
            <w:vAlign w:val="center"/>
          </w:tcPr>
          <w:p w14:paraId="43D93F33"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r>
      <w:tr w:rsidR="00252281" w:rsidRPr="00497DFC" w14:paraId="770D398D" w14:textId="77777777" w:rsidTr="00EF398D">
        <w:tc>
          <w:tcPr>
            <w:tcW w:w="2638" w:type="dxa"/>
            <w:vAlign w:val="center"/>
          </w:tcPr>
          <w:p w14:paraId="5BC9852B" w14:textId="77777777" w:rsidR="00252281" w:rsidRPr="00497DFC" w:rsidRDefault="00252281" w:rsidP="00252281">
            <w:pPr>
              <w:widowControl w:val="0"/>
              <w:autoSpaceDE w:val="0"/>
              <w:autoSpaceDN w:val="0"/>
              <w:adjustRightInd w:val="0"/>
              <w:ind w:left="0"/>
              <w:contextualSpacing/>
              <w:rPr>
                <w:rFonts w:eastAsia="Times New Roman"/>
                <w:b/>
                <w:bCs/>
                <w:color w:val="000000"/>
                <w:sz w:val="20"/>
                <w:szCs w:val="20"/>
              </w:rPr>
            </w:pPr>
          </w:p>
        </w:tc>
        <w:tc>
          <w:tcPr>
            <w:tcW w:w="724" w:type="dxa"/>
            <w:vAlign w:val="center"/>
          </w:tcPr>
          <w:p w14:paraId="5D06AC91" w14:textId="5165DD9E"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50</w:t>
            </w:r>
          </w:p>
        </w:tc>
        <w:tc>
          <w:tcPr>
            <w:tcW w:w="698" w:type="dxa"/>
            <w:vAlign w:val="center"/>
          </w:tcPr>
          <w:p w14:paraId="641730BB"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68B57203"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776" w:type="dxa"/>
            <w:vAlign w:val="center"/>
          </w:tcPr>
          <w:p w14:paraId="13E3D581"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1" w:type="dxa"/>
            <w:vAlign w:val="center"/>
          </w:tcPr>
          <w:p w14:paraId="2682655F"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7377A721" w14:textId="4BF3D8EE"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11--</w:t>
            </w:r>
          </w:p>
        </w:tc>
        <w:tc>
          <w:tcPr>
            <w:tcW w:w="698" w:type="dxa"/>
            <w:vAlign w:val="center"/>
          </w:tcPr>
          <w:p w14:paraId="505390FA"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2" w:type="dxa"/>
            <w:vAlign w:val="center"/>
          </w:tcPr>
          <w:p w14:paraId="30EDA78E" w14:textId="64D5F6D4"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--31</w:t>
            </w:r>
          </w:p>
        </w:tc>
        <w:tc>
          <w:tcPr>
            <w:tcW w:w="561" w:type="dxa"/>
            <w:vAlign w:val="center"/>
          </w:tcPr>
          <w:p w14:paraId="2841B92C"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0" w:type="dxa"/>
            <w:vAlign w:val="center"/>
          </w:tcPr>
          <w:p w14:paraId="7C698481"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r>
      <w:tr w:rsidR="00252281" w:rsidRPr="00497DFC" w14:paraId="436CB0D6" w14:textId="77777777" w:rsidTr="00EF398D">
        <w:tc>
          <w:tcPr>
            <w:tcW w:w="2638" w:type="dxa"/>
            <w:vAlign w:val="center"/>
          </w:tcPr>
          <w:p w14:paraId="28E86735" w14:textId="77777777" w:rsidR="00252281" w:rsidRPr="00497DFC" w:rsidRDefault="00252281" w:rsidP="00252281">
            <w:pPr>
              <w:widowControl w:val="0"/>
              <w:autoSpaceDE w:val="0"/>
              <w:autoSpaceDN w:val="0"/>
              <w:adjustRightInd w:val="0"/>
              <w:ind w:left="0"/>
              <w:contextualSpacing/>
              <w:rPr>
                <w:rFonts w:eastAsia="Times New Roman"/>
                <w:b/>
                <w:bCs/>
                <w:color w:val="000000"/>
                <w:sz w:val="20"/>
                <w:szCs w:val="20"/>
              </w:rPr>
            </w:pPr>
            <w:r w:rsidRPr="00497DFC">
              <w:rPr>
                <w:rFonts w:eastAsia="Times New Roman"/>
                <w:b/>
                <w:bCs/>
                <w:color w:val="000000"/>
                <w:sz w:val="20"/>
                <w:szCs w:val="20"/>
              </w:rPr>
              <w:t>Miller/Tyee (Marr Flat)</w:t>
            </w:r>
          </w:p>
        </w:tc>
        <w:tc>
          <w:tcPr>
            <w:tcW w:w="724" w:type="dxa"/>
            <w:vAlign w:val="center"/>
          </w:tcPr>
          <w:p w14:paraId="76CC1EA4" w14:textId="7F6B1115"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50</w:t>
            </w:r>
          </w:p>
        </w:tc>
        <w:tc>
          <w:tcPr>
            <w:tcW w:w="698" w:type="dxa"/>
            <w:vAlign w:val="center"/>
          </w:tcPr>
          <w:p w14:paraId="0FC05F42"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62132D2F"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776" w:type="dxa"/>
            <w:vAlign w:val="center"/>
          </w:tcPr>
          <w:p w14:paraId="14B9457C"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1" w:type="dxa"/>
            <w:vAlign w:val="center"/>
          </w:tcPr>
          <w:p w14:paraId="22AB5E9F"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2359B28F"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11--</w:t>
            </w:r>
          </w:p>
        </w:tc>
        <w:tc>
          <w:tcPr>
            <w:tcW w:w="698" w:type="dxa"/>
            <w:vAlign w:val="center"/>
          </w:tcPr>
          <w:p w14:paraId="4323E5A6" w14:textId="497B4C50"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2" w:type="dxa"/>
            <w:vAlign w:val="center"/>
          </w:tcPr>
          <w:p w14:paraId="532DF901" w14:textId="1A2B724E"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--31</w:t>
            </w:r>
          </w:p>
        </w:tc>
        <w:tc>
          <w:tcPr>
            <w:tcW w:w="561" w:type="dxa"/>
            <w:vAlign w:val="center"/>
          </w:tcPr>
          <w:p w14:paraId="25B68431"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0" w:type="dxa"/>
            <w:vAlign w:val="center"/>
          </w:tcPr>
          <w:p w14:paraId="65FA03B2"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r>
      <w:tr w:rsidR="00252281" w:rsidRPr="00497DFC" w14:paraId="1E0F034D" w14:textId="77777777" w:rsidTr="00EF398D">
        <w:tc>
          <w:tcPr>
            <w:tcW w:w="2638" w:type="dxa"/>
            <w:vAlign w:val="center"/>
          </w:tcPr>
          <w:p w14:paraId="3BC8CE2B" w14:textId="488A33E6"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Balance goes to  Private Land</w:t>
            </w:r>
            <w:r w:rsidR="00C52474" w:rsidRPr="00497DFC">
              <w:rPr>
                <w:rFonts w:eastAsia="Times New Roman"/>
                <w:color w:val="000000"/>
                <w:sz w:val="20"/>
                <w:szCs w:val="20"/>
              </w:rPr>
              <w:t xml:space="preserve"> (Big Sheep Cattle</w:t>
            </w:r>
          </w:p>
        </w:tc>
        <w:tc>
          <w:tcPr>
            <w:tcW w:w="724" w:type="dxa"/>
            <w:vAlign w:val="center"/>
          </w:tcPr>
          <w:p w14:paraId="219A2BF4" w14:textId="4193F660"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3294EB6F"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1618D938"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776" w:type="dxa"/>
            <w:vAlign w:val="center"/>
          </w:tcPr>
          <w:p w14:paraId="5251EF4B"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1" w:type="dxa"/>
            <w:vAlign w:val="center"/>
          </w:tcPr>
          <w:p w14:paraId="2C55E1B2"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w:t>
            </w:r>
          </w:p>
        </w:tc>
        <w:tc>
          <w:tcPr>
            <w:tcW w:w="698" w:type="dxa"/>
            <w:vAlign w:val="center"/>
          </w:tcPr>
          <w:p w14:paraId="75C02E2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w:t>
            </w:r>
          </w:p>
        </w:tc>
        <w:tc>
          <w:tcPr>
            <w:tcW w:w="698" w:type="dxa"/>
            <w:vAlign w:val="center"/>
          </w:tcPr>
          <w:p w14:paraId="68B74264"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w:t>
            </w:r>
          </w:p>
        </w:tc>
        <w:tc>
          <w:tcPr>
            <w:tcW w:w="622" w:type="dxa"/>
            <w:vAlign w:val="center"/>
          </w:tcPr>
          <w:p w14:paraId="597AE76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--31</w:t>
            </w:r>
          </w:p>
        </w:tc>
        <w:tc>
          <w:tcPr>
            <w:tcW w:w="561" w:type="dxa"/>
            <w:vAlign w:val="center"/>
          </w:tcPr>
          <w:p w14:paraId="5B0BEB33"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0" w:type="dxa"/>
            <w:vAlign w:val="center"/>
          </w:tcPr>
          <w:p w14:paraId="734AF7BD"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r>
      <w:tr w:rsidR="00252281" w:rsidRPr="00497DFC" w14:paraId="7903058C" w14:textId="77777777" w:rsidTr="00EF398D">
        <w:tc>
          <w:tcPr>
            <w:tcW w:w="9354" w:type="dxa"/>
            <w:gridSpan w:val="11"/>
            <w:shd w:val="clear" w:color="auto" w:fill="D9D9D9" w:themeFill="background1" w:themeFillShade="D9"/>
            <w:vAlign w:val="center"/>
          </w:tcPr>
          <w:p w14:paraId="40FE5B58"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b/>
                <w:bCs/>
                <w:color w:val="000000"/>
                <w:sz w:val="20"/>
                <w:szCs w:val="20"/>
              </w:rPr>
              <w:t>Fall/Winter</w:t>
            </w:r>
          </w:p>
        </w:tc>
      </w:tr>
      <w:tr w:rsidR="00252281" w:rsidRPr="00497DFC" w14:paraId="5C0CFE87" w14:textId="77777777" w:rsidTr="00EF398D">
        <w:tc>
          <w:tcPr>
            <w:tcW w:w="2638" w:type="dxa"/>
            <w:vAlign w:val="center"/>
          </w:tcPr>
          <w:p w14:paraId="03F8D01D" w14:textId="35CD7D2F" w:rsidR="00252281" w:rsidRPr="00497DFC" w:rsidRDefault="00252281" w:rsidP="00252281">
            <w:pPr>
              <w:widowControl w:val="0"/>
              <w:autoSpaceDE w:val="0"/>
              <w:autoSpaceDN w:val="0"/>
              <w:adjustRightInd w:val="0"/>
              <w:ind w:left="0"/>
              <w:contextualSpacing/>
              <w:rPr>
                <w:rFonts w:eastAsia="Times New Roman"/>
                <w:b/>
                <w:bCs/>
                <w:i/>
                <w:iCs/>
                <w:color w:val="000000"/>
                <w:sz w:val="20"/>
                <w:szCs w:val="20"/>
                <w:u w:val="single"/>
              </w:rPr>
            </w:pPr>
            <w:r w:rsidRPr="00497DFC">
              <w:rPr>
                <w:rFonts w:eastAsia="Times New Roman"/>
                <w:b/>
                <w:bCs/>
                <w:i/>
                <w:iCs/>
                <w:color w:val="000000"/>
                <w:sz w:val="20"/>
                <w:szCs w:val="20"/>
                <w:u w:val="single"/>
              </w:rPr>
              <w:t>Upper Big Sheep (03)</w:t>
            </w:r>
          </w:p>
          <w:p w14:paraId="7B548C93"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Upper Sheep Breaks (pvt)</w:t>
            </w:r>
          </w:p>
        </w:tc>
        <w:tc>
          <w:tcPr>
            <w:tcW w:w="724" w:type="dxa"/>
            <w:vAlign w:val="center"/>
          </w:tcPr>
          <w:p w14:paraId="75A1CB66"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p w14:paraId="5B050CC0"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300</w:t>
            </w:r>
          </w:p>
        </w:tc>
        <w:tc>
          <w:tcPr>
            <w:tcW w:w="698" w:type="dxa"/>
            <w:vAlign w:val="center"/>
          </w:tcPr>
          <w:p w14:paraId="6BC715F6"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4FA27401"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776" w:type="dxa"/>
            <w:vAlign w:val="center"/>
          </w:tcPr>
          <w:p w14:paraId="26492B19"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1" w:type="dxa"/>
            <w:vAlign w:val="center"/>
          </w:tcPr>
          <w:p w14:paraId="600724AA"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0D166BA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302C6346"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2" w:type="dxa"/>
            <w:vAlign w:val="center"/>
          </w:tcPr>
          <w:p w14:paraId="31E92F1A"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561" w:type="dxa"/>
            <w:vAlign w:val="center"/>
          </w:tcPr>
          <w:p w14:paraId="59C0B489" w14:textId="77777777" w:rsidR="00252281" w:rsidRPr="00497DFC" w:rsidRDefault="00252281" w:rsidP="00252281">
            <w:pPr>
              <w:widowControl w:val="0"/>
              <w:autoSpaceDE w:val="0"/>
              <w:autoSpaceDN w:val="0"/>
              <w:adjustRightInd w:val="0"/>
              <w:ind w:left="0" w:right="-209"/>
              <w:contextualSpacing/>
              <w:rPr>
                <w:rFonts w:eastAsia="Times New Roman"/>
                <w:color w:val="000000"/>
                <w:sz w:val="20"/>
                <w:szCs w:val="20"/>
              </w:rPr>
            </w:pPr>
          </w:p>
          <w:p w14:paraId="50DADF88" w14:textId="77777777" w:rsidR="00252281" w:rsidRPr="00497DFC" w:rsidRDefault="00252281" w:rsidP="00252281">
            <w:pPr>
              <w:widowControl w:val="0"/>
              <w:autoSpaceDE w:val="0"/>
              <w:autoSpaceDN w:val="0"/>
              <w:adjustRightInd w:val="0"/>
              <w:ind w:left="0" w:right="-209"/>
              <w:contextualSpacing/>
              <w:rPr>
                <w:rFonts w:eastAsia="Times New Roman"/>
                <w:color w:val="000000"/>
                <w:sz w:val="20"/>
                <w:szCs w:val="20"/>
              </w:rPr>
            </w:pPr>
            <w:r w:rsidRPr="00497DFC">
              <w:rPr>
                <w:rFonts w:eastAsia="Times New Roman"/>
                <w:color w:val="000000"/>
                <w:sz w:val="20"/>
                <w:szCs w:val="20"/>
              </w:rPr>
              <w:t>1--15</w:t>
            </w:r>
          </w:p>
        </w:tc>
        <w:tc>
          <w:tcPr>
            <w:tcW w:w="620" w:type="dxa"/>
            <w:vAlign w:val="center"/>
          </w:tcPr>
          <w:p w14:paraId="77BE5698"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r>
      <w:tr w:rsidR="00252281" w:rsidRPr="00497DFC" w14:paraId="470C8A10" w14:textId="77777777" w:rsidTr="00EF398D">
        <w:trPr>
          <w:trHeight w:val="382"/>
        </w:trPr>
        <w:tc>
          <w:tcPr>
            <w:tcW w:w="2638" w:type="dxa"/>
            <w:vAlign w:val="center"/>
          </w:tcPr>
          <w:p w14:paraId="798D5DE0"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 xml:space="preserve">Redrock Creek </w:t>
            </w:r>
          </w:p>
        </w:tc>
        <w:tc>
          <w:tcPr>
            <w:tcW w:w="724" w:type="dxa"/>
            <w:vAlign w:val="center"/>
          </w:tcPr>
          <w:p w14:paraId="3F575C9A"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300</w:t>
            </w:r>
          </w:p>
        </w:tc>
        <w:tc>
          <w:tcPr>
            <w:tcW w:w="698" w:type="dxa"/>
            <w:vAlign w:val="center"/>
          </w:tcPr>
          <w:p w14:paraId="15884E19"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2928D9DE"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776" w:type="dxa"/>
            <w:vAlign w:val="center"/>
          </w:tcPr>
          <w:p w14:paraId="1F3AE9C0"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1" w:type="dxa"/>
            <w:vAlign w:val="center"/>
          </w:tcPr>
          <w:p w14:paraId="322624E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7C623D3B"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5FD3EAAE"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2" w:type="dxa"/>
            <w:vAlign w:val="center"/>
          </w:tcPr>
          <w:p w14:paraId="5FDF04ED"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561" w:type="dxa"/>
            <w:vAlign w:val="center"/>
          </w:tcPr>
          <w:p w14:paraId="09CCF1A3"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16-30</w:t>
            </w:r>
          </w:p>
        </w:tc>
        <w:tc>
          <w:tcPr>
            <w:tcW w:w="620" w:type="dxa"/>
            <w:vAlign w:val="center"/>
          </w:tcPr>
          <w:p w14:paraId="165E9F28"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r>
      <w:tr w:rsidR="00252281" w:rsidRPr="00497DFC" w14:paraId="163EF192" w14:textId="77777777" w:rsidTr="00EF398D">
        <w:tc>
          <w:tcPr>
            <w:tcW w:w="2638" w:type="dxa"/>
            <w:vAlign w:val="center"/>
          </w:tcPr>
          <w:p w14:paraId="47195B0F"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Cowhead Creek</w:t>
            </w:r>
          </w:p>
        </w:tc>
        <w:tc>
          <w:tcPr>
            <w:tcW w:w="724" w:type="dxa"/>
            <w:vAlign w:val="center"/>
          </w:tcPr>
          <w:p w14:paraId="32C720B9"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300</w:t>
            </w:r>
          </w:p>
        </w:tc>
        <w:tc>
          <w:tcPr>
            <w:tcW w:w="698" w:type="dxa"/>
            <w:vAlign w:val="center"/>
          </w:tcPr>
          <w:p w14:paraId="1C3F1D9E"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3C600A0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776" w:type="dxa"/>
            <w:vAlign w:val="center"/>
          </w:tcPr>
          <w:p w14:paraId="4B6D3091"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1" w:type="dxa"/>
            <w:vAlign w:val="center"/>
          </w:tcPr>
          <w:p w14:paraId="36ED00D8"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3D4633F6"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494447DF"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2" w:type="dxa"/>
            <w:vAlign w:val="center"/>
          </w:tcPr>
          <w:p w14:paraId="5B86183E"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561" w:type="dxa"/>
            <w:vAlign w:val="center"/>
          </w:tcPr>
          <w:p w14:paraId="425CE162"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0" w:type="dxa"/>
            <w:vAlign w:val="center"/>
          </w:tcPr>
          <w:p w14:paraId="003F44CC"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1--14</w:t>
            </w:r>
          </w:p>
        </w:tc>
      </w:tr>
      <w:tr w:rsidR="00252281" w:rsidRPr="00497DFC" w14:paraId="1762F621" w14:textId="77777777" w:rsidTr="00EF398D">
        <w:tc>
          <w:tcPr>
            <w:tcW w:w="2638" w:type="dxa"/>
            <w:vAlign w:val="center"/>
          </w:tcPr>
          <w:p w14:paraId="07C62F02" w14:textId="27484958" w:rsidR="00252281" w:rsidRPr="00497DFC" w:rsidRDefault="00252281" w:rsidP="00252281">
            <w:pPr>
              <w:widowControl w:val="0"/>
              <w:autoSpaceDE w:val="0"/>
              <w:autoSpaceDN w:val="0"/>
              <w:adjustRightInd w:val="0"/>
              <w:ind w:left="0"/>
              <w:contextualSpacing/>
              <w:rPr>
                <w:rFonts w:eastAsia="Times New Roman"/>
                <w:b/>
                <w:bCs/>
                <w:i/>
                <w:iCs/>
                <w:color w:val="000000"/>
                <w:sz w:val="20"/>
                <w:szCs w:val="20"/>
                <w:u w:val="single"/>
              </w:rPr>
            </w:pPr>
            <w:r w:rsidRPr="00497DFC">
              <w:rPr>
                <w:rFonts w:eastAsia="Times New Roman"/>
                <w:b/>
                <w:bCs/>
                <w:i/>
                <w:iCs/>
                <w:color w:val="000000"/>
                <w:sz w:val="20"/>
                <w:szCs w:val="20"/>
                <w:u w:val="single"/>
              </w:rPr>
              <w:t>Lower Big Sheep (02)</w:t>
            </w:r>
          </w:p>
          <w:p w14:paraId="59060DB6"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Muley Creek</w:t>
            </w:r>
          </w:p>
        </w:tc>
        <w:tc>
          <w:tcPr>
            <w:tcW w:w="724" w:type="dxa"/>
            <w:vAlign w:val="center"/>
          </w:tcPr>
          <w:p w14:paraId="5848F509"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p w14:paraId="01ED383C"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300</w:t>
            </w:r>
          </w:p>
        </w:tc>
        <w:tc>
          <w:tcPr>
            <w:tcW w:w="698" w:type="dxa"/>
            <w:vAlign w:val="center"/>
          </w:tcPr>
          <w:p w14:paraId="049300BC"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168FE2DA"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776" w:type="dxa"/>
            <w:vAlign w:val="center"/>
          </w:tcPr>
          <w:p w14:paraId="28FE724B"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1" w:type="dxa"/>
            <w:vAlign w:val="center"/>
          </w:tcPr>
          <w:p w14:paraId="44737F2D"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1DE2ADF7"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1C3898FA"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2" w:type="dxa"/>
            <w:vAlign w:val="center"/>
          </w:tcPr>
          <w:p w14:paraId="425163CB"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561" w:type="dxa"/>
            <w:vAlign w:val="center"/>
          </w:tcPr>
          <w:p w14:paraId="476E4CB2"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0" w:type="dxa"/>
            <w:vAlign w:val="center"/>
          </w:tcPr>
          <w:p w14:paraId="6D811C5B"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p w14:paraId="0D29CB25"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15-21</w:t>
            </w:r>
          </w:p>
        </w:tc>
      </w:tr>
      <w:tr w:rsidR="00252281" w:rsidRPr="00497DFC" w14:paraId="6AC73CB2" w14:textId="77777777" w:rsidTr="00EF398D">
        <w:tc>
          <w:tcPr>
            <w:tcW w:w="2638" w:type="dxa"/>
            <w:vAlign w:val="center"/>
          </w:tcPr>
          <w:p w14:paraId="4A88FF7E"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Gaily Creek</w:t>
            </w:r>
          </w:p>
        </w:tc>
        <w:tc>
          <w:tcPr>
            <w:tcW w:w="724" w:type="dxa"/>
            <w:vAlign w:val="center"/>
          </w:tcPr>
          <w:p w14:paraId="04BE64C3"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300</w:t>
            </w:r>
          </w:p>
        </w:tc>
        <w:tc>
          <w:tcPr>
            <w:tcW w:w="698" w:type="dxa"/>
            <w:vAlign w:val="center"/>
          </w:tcPr>
          <w:p w14:paraId="172C341B"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15D7AA2E"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776" w:type="dxa"/>
            <w:vAlign w:val="center"/>
          </w:tcPr>
          <w:p w14:paraId="0DA86D4C"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1" w:type="dxa"/>
            <w:vAlign w:val="center"/>
          </w:tcPr>
          <w:p w14:paraId="1175B422"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6B8C46AE"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98" w:type="dxa"/>
            <w:vAlign w:val="center"/>
          </w:tcPr>
          <w:p w14:paraId="7F80623D"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2" w:type="dxa"/>
            <w:vAlign w:val="center"/>
          </w:tcPr>
          <w:p w14:paraId="7B45C70D"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561" w:type="dxa"/>
            <w:vAlign w:val="center"/>
          </w:tcPr>
          <w:p w14:paraId="3EF23888"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p>
        </w:tc>
        <w:tc>
          <w:tcPr>
            <w:tcW w:w="620" w:type="dxa"/>
            <w:vAlign w:val="center"/>
          </w:tcPr>
          <w:p w14:paraId="6D6F8827" w14:textId="77777777" w:rsidR="00252281" w:rsidRPr="00497DFC" w:rsidRDefault="00252281" w:rsidP="00252281">
            <w:pPr>
              <w:widowControl w:val="0"/>
              <w:autoSpaceDE w:val="0"/>
              <w:autoSpaceDN w:val="0"/>
              <w:adjustRightInd w:val="0"/>
              <w:ind w:left="0"/>
              <w:contextualSpacing/>
              <w:rPr>
                <w:rFonts w:eastAsia="Times New Roman"/>
                <w:color w:val="000000"/>
                <w:sz w:val="20"/>
                <w:szCs w:val="20"/>
              </w:rPr>
            </w:pPr>
            <w:r w:rsidRPr="00497DFC">
              <w:rPr>
                <w:rFonts w:eastAsia="Times New Roman"/>
                <w:color w:val="000000"/>
                <w:sz w:val="20"/>
                <w:szCs w:val="20"/>
              </w:rPr>
              <w:t>22-31</w:t>
            </w:r>
          </w:p>
        </w:tc>
      </w:tr>
    </w:tbl>
    <w:p w14:paraId="028879CE" w14:textId="77777777" w:rsidR="00B049CD" w:rsidRPr="00497DFC" w:rsidRDefault="00B049CD" w:rsidP="003B1929">
      <w:pPr>
        <w:pStyle w:val="ListParagraph"/>
        <w:ind w:left="900"/>
      </w:pPr>
    </w:p>
    <w:p w14:paraId="04DE6157" w14:textId="6DE20A79" w:rsidR="00241CC7" w:rsidRPr="00497DFC" w:rsidRDefault="00241CC7" w:rsidP="009B6BCB">
      <w:pPr>
        <w:pStyle w:val="ListParagraph"/>
        <w:numPr>
          <w:ilvl w:val="2"/>
          <w:numId w:val="1"/>
        </w:numPr>
      </w:pPr>
      <w:r w:rsidRPr="00497DFC">
        <w:t xml:space="preserve">Results from all implementation and monitoring identified as part of the proposed action, including required move-trigger and end-of-season monitoring (i.e., stubble </w:t>
      </w:r>
      <w:r w:rsidR="00E0027D" w:rsidRPr="00497DFC">
        <w:t>height, riparian shrub utilization, streambank alteration), seral condition, bank stability, water temperature, sediment, and width-to-depth ration.</w:t>
      </w:r>
    </w:p>
    <w:p w14:paraId="00693C4C" w14:textId="5A34C5D4" w:rsidR="007A42BA" w:rsidRDefault="00375E17" w:rsidP="009B6BCB">
      <w:pPr>
        <w:pStyle w:val="ListParagraph"/>
        <w:numPr>
          <w:ilvl w:val="0"/>
          <w:numId w:val="7"/>
        </w:numPr>
      </w:pPr>
      <w:r w:rsidRPr="00497DFC">
        <w:t xml:space="preserve">End of season monitoring data was collected </w:t>
      </w:r>
      <w:r w:rsidR="00EF398D">
        <w:t>with the effectiveness data</w:t>
      </w:r>
      <w:r w:rsidR="00D70630" w:rsidRPr="00497DFC">
        <w:t>, on</w:t>
      </w:r>
      <w:r w:rsidRPr="00497DFC">
        <w:t xml:space="preserve"> the upper Big Sheep pasture DMA on August 26, 2020.  </w:t>
      </w:r>
      <w:commentRangeStart w:id="17"/>
      <w:r w:rsidRPr="00497DFC">
        <w:t>Stubble height was not performed</w:t>
      </w:r>
      <w:commentRangeEnd w:id="17"/>
      <w:r w:rsidR="00980217">
        <w:rPr>
          <w:rStyle w:val="CommentReference"/>
        </w:rPr>
        <w:commentReference w:id="17"/>
      </w:r>
      <w:r w:rsidRPr="00497DFC">
        <w:t xml:space="preserve">, bank alteration was 1% (compared to 2% last year), and woody browse use was slight (18%).  </w:t>
      </w:r>
    </w:p>
    <w:p w14:paraId="35962DC2" w14:textId="77777777" w:rsidR="007A42BA" w:rsidRPr="00497DFC" w:rsidRDefault="007A42BA" w:rsidP="007A42BA">
      <w:pPr>
        <w:pStyle w:val="ListParagraph"/>
        <w:ind w:left="1080"/>
      </w:pPr>
    </w:p>
    <w:p w14:paraId="74DF0414" w14:textId="324CF192" w:rsidR="00E0027D" w:rsidRPr="00497DFC" w:rsidRDefault="00E0027D" w:rsidP="009B6BCB">
      <w:pPr>
        <w:pStyle w:val="ListParagraph"/>
        <w:numPr>
          <w:ilvl w:val="2"/>
          <w:numId w:val="1"/>
        </w:numPr>
      </w:pPr>
      <w:r w:rsidRPr="00497DFC">
        <w:t>Discussion of any unauthorized use and /or any maintenance issues related to fences or water developments.</w:t>
      </w:r>
    </w:p>
    <w:p w14:paraId="5015A111" w14:textId="1A038086" w:rsidR="001C5903" w:rsidRPr="00497DFC" w:rsidRDefault="00375E17" w:rsidP="009B6BCB">
      <w:pPr>
        <w:pStyle w:val="ListParagraph"/>
        <w:numPr>
          <w:ilvl w:val="0"/>
          <w:numId w:val="4"/>
        </w:numPr>
      </w:pPr>
      <w:r w:rsidRPr="00497DFC">
        <w:t>No unauthorized use or maintenance issues to report at this time.</w:t>
      </w:r>
    </w:p>
    <w:p w14:paraId="6A1F1174" w14:textId="77777777" w:rsidR="0021213A" w:rsidRPr="00497DFC" w:rsidRDefault="0021213A" w:rsidP="003B1929">
      <w:pPr>
        <w:pStyle w:val="ListParagraph"/>
      </w:pPr>
    </w:p>
    <w:p w14:paraId="18D8CBF8" w14:textId="03ED09C8" w:rsidR="001C5903" w:rsidRPr="00497DFC" w:rsidRDefault="001C5903" w:rsidP="009B6BCB">
      <w:pPr>
        <w:pStyle w:val="ListParagraph"/>
        <w:numPr>
          <w:ilvl w:val="2"/>
          <w:numId w:val="1"/>
        </w:numPr>
      </w:pPr>
      <w:r w:rsidRPr="00497DFC">
        <w:t xml:space="preserve">Review of allotment compliance with annual use indicators. For any incidences of non-compliance, describe the WWNF response per the </w:t>
      </w:r>
      <w:r w:rsidR="00D2662D" w:rsidRPr="00497DFC">
        <w:t>Annual Adaptive Management Strategy in the Proposed Action.</w:t>
      </w:r>
    </w:p>
    <w:p w14:paraId="6CE18A2F" w14:textId="1A4DB402" w:rsidR="00255EAE" w:rsidRPr="00497DFC" w:rsidRDefault="00375E17" w:rsidP="009B6BCB">
      <w:pPr>
        <w:pStyle w:val="ListParagraph"/>
        <w:numPr>
          <w:ilvl w:val="0"/>
          <w:numId w:val="4"/>
        </w:numPr>
      </w:pPr>
      <w:r w:rsidRPr="00497DFC">
        <w:t>No compliance issues, or non-compliance issued at this time</w:t>
      </w:r>
    </w:p>
    <w:p w14:paraId="5ECC7AFB" w14:textId="77777777" w:rsidR="003B1929" w:rsidRPr="00497DFC" w:rsidRDefault="003B1929" w:rsidP="003B1929">
      <w:pPr>
        <w:pStyle w:val="ListParagraph"/>
        <w:ind w:left="900"/>
      </w:pPr>
    </w:p>
    <w:p w14:paraId="0F63D4F2" w14:textId="2E9F0FC8" w:rsidR="00D2662D" w:rsidRPr="00497DFC" w:rsidRDefault="00D2662D" w:rsidP="009B6BCB">
      <w:pPr>
        <w:pStyle w:val="ListParagraph"/>
        <w:numPr>
          <w:ilvl w:val="2"/>
          <w:numId w:val="1"/>
        </w:numPr>
      </w:pPr>
      <w:r w:rsidRPr="00497DFC">
        <w:t>Detailed description of any adaptive management responses taken by the WWNF as part of the Long-Term</w:t>
      </w:r>
      <w:r w:rsidR="0062353B" w:rsidRPr="00497DFC">
        <w:t xml:space="preserve"> and Annual Adaptive Management Strategies described in the Proposed Action.</w:t>
      </w:r>
    </w:p>
    <w:p w14:paraId="272D498B" w14:textId="1A7FF284" w:rsidR="0062353B" w:rsidRPr="00497DFC" w:rsidRDefault="00170D14" w:rsidP="009B6BCB">
      <w:pPr>
        <w:pStyle w:val="ListParagraph"/>
        <w:numPr>
          <w:ilvl w:val="0"/>
          <w:numId w:val="5"/>
        </w:numPr>
      </w:pPr>
      <w:r w:rsidRPr="00497DFC">
        <w:t xml:space="preserve">Grazing complied with the current grazing </w:t>
      </w:r>
      <w:r w:rsidR="008C0F8B" w:rsidRPr="00497DFC">
        <w:t>strategy</w:t>
      </w:r>
      <w:r w:rsidRPr="00497DFC">
        <w:t xml:space="preserve"> as seen in </w:t>
      </w:r>
      <w:r w:rsidR="007F3FE4" w:rsidRPr="00497DFC">
        <w:t>table 3</w:t>
      </w:r>
      <w:r w:rsidR="005749D4" w:rsidRPr="00497DFC">
        <w:t>.</w:t>
      </w:r>
    </w:p>
    <w:p w14:paraId="37BA7115" w14:textId="77777777" w:rsidR="00170D14" w:rsidRPr="00497DFC" w:rsidRDefault="00170D14" w:rsidP="00170D14">
      <w:pPr>
        <w:pStyle w:val="ListParagraph"/>
        <w:ind w:left="900"/>
      </w:pPr>
    </w:p>
    <w:p w14:paraId="630414CE" w14:textId="1BC60ED9" w:rsidR="0062353B" w:rsidRPr="00497DFC" w:rsidRDefault="0062353B" w:rsidP="009B6BCB">
      <w:pPr>
        <w:pStyle w:val="ListParagraph"/>
        <w:numPr>
          <w:ilvl w:val="2"/>
          <w:numId w:val="1"/>
        </w:numPr>
      </w:pPr>
      <w:r w:rsidRPr="00497DFC">
        <w:lastRenderedPageBreak/>
        <w:t xml:space="preserve">Any relevant information that becomes available regarding Snake River Basin steelhead or Snake River spring/summer </w:t>
      </w:r>
      <w:del w:id="18" w:author="Laverty, Maura -FS" w:date="2021-02-15T14:09:00Z">
        <w:r w:rsidR="009B1794" w:rsidRPr="00497DFC" w:rsidDel="00980217">
          <w:delText>Shinnok</w:delText>
        </w:r>
        <w:r w:rsidRPr="00497DFC" w:rsidDel="00980217">
          <w:delText xml:space="preserve"> </w:delText>
        </w:r>
      </w:del>
      <w:ins w:id="19" w:author="Laverty, Maura -FS" w:date="2021-02-15T14:09:00Z">
        <w:r w:rsidR="00980217">
          <w:t>C</w:t>
        </w:r>
        <w:r w:rsidR="00980217" w:rsidRPr="00497DFC">
          <w:t>hin</w:t>
        </w:r>
        <w:r w:rsidR="00980217">
          <w:t>o</w:t>
        </w:r>
        <w:r w:rsidR="00980217" w:rsidRPr="00497DFC">
          <w:t xml:space="preserve">ok </w:t>
        </w:r>
      </w:ins>
      <w:r w:rsidRPr="00497DFC">
        <w:t>salmon habitat trends and /or spawning locations that would modify the assumptions made in this opinion or result in effects not considered.</w:t>
      </w:r>
    </w:p>
    <w:p w14:paraId="386BFF34" w14:textId="7D89510B" w:rsidR="0062353B" w:rsidRPr="00497DFC" w:rsidRDefault="00B76E0C" w:rsidP="009B6BCB">
      <w:pPr>
        <w:pStyle w:val="ListParagraph"/>
        <w:numPr>
          <w:ilvl w:val="0"/>
          <w:numId w:val="5"/>
        </w:numPr>
      </w:pPr>
      <w:r w:rsidRPr="00497DFC">
        <w:t xml:space="preserve">No information available at this time. </w:t>
      </w:r>
    </w:p>
    <w:p w14:paraId="079250C0" w14:textId="77777777" w:rsidR="00B76E0C" w:rsidRPr="00497DFC" w:rsidRDefault="00B76E0C" w:rsidP="00B76E0C">
      <w:pPr>
        <w:pStyle w:val="ListParagraph"/>
        <w:ind w:left="900"/>
      </w:pPr>
    </w:p>
    <w:p w14:paraId="71E61A60" w14:textId="293EAE0C" w:rsidR="0062353B" w:rsidRPr="00497DFC" w:rsidRDefault="0062353B" w:rsidP="009B6BCB">
      <w:pPr>
        <w:pStyle w:val="ListParagraph"/>
        <w:numPr>
          <w:ilvl w:val="2"/>
          <w:numId w:val="1"/>
        </w:numPr>
      </w:pPr>
      <w:r w:rsidRPr="00497DFC">
        <w:t>Any management recommendations for subsequent years.</w:t>
      </w:r>
    </w:p>
    <w:p w14:paraId="0F77E781" w14:textId="795E6C45" w:rsidR="0024372C" w:rsidRPr="00497DFC" w:rsidRDefault="0024372C" w:rsidP="0024372C">
      <w:pPr>
        <w:pStyle w:val="ListParagraph"/>
        <w:ind w:left="900"/>
      </w:pPr>
      <w:r w:rsidRPr="00497DFC">
        <w:t>Management recommendations for followings years would be:</w:t>
      </w:r>
    </w:p>
    <w:p w14:paraId="05F8F152" w14:textId="2C83F31A" w:rsidR="0024372C" w:rsidRPr="00497DFC" w:rsidRDefault="0024372C" w:rsidP="009B6BCB">
      <w:pPr>
        <w:pStyle w:val="ListParagraph"/>
        <w:numPr>
          <w:ilvl w:val="0"/>
          <w:numId w:val="2"/>
        </w:numPr>
      </w:pPr>
      <w:r w:rsidRPr="00497DFC">
        <w:t>Re-visit Marr Creek in 202</w:t>
      </w:r>
      <w:r w:rsidR="00483EF9" w:rsidRPr="00497DFC">
        <w:t>3</w:t>
      </w:r>
      <w:r w:rsidRPr="00497DFC">
        <w:t>.</w:t>
      </w:r>
    </w:p>
    <w:p w14:paraId="682A71F0" w14:textId="5D11ECE2" w:rsidR="0024372C" w:rsidRPr="00497DFC" w:rsidRDefault="00483EF9" w:rsidP="009B6BCB">
      <w:pPr>
        <w:pStyle w:val="ListParagraph"/>
        <w:numPr>
          <w:ilvl w:val="0"/>
          <w:numId w:val="2"/>
        </w:numPr>
      </w:pPr>
      <w:r w:rsidRPr="00497DFC">
        <w:t>Re-visit Squaw Creek in 2024.</w:t>
      </w:r>
    </w:p>
    <w:p w14:paraId="13B97C09" w14:textId="7B35C55E" w:rsidR="00483EF9" w:rsidRPr="00497DFC" w:rsidRDefault="00483EF9" w:rsidP="009B6BCB">
      <w:pPr>
        <w:pStyle w:val="ListParagraph"/>
        <w:numPr>
          <w:ilvl w:val="0"/>
          <w:numId w:val="2"/>
        </w:numPr>
      </w:pPr>
      <w:bookmarkStart w:id="20" w:name="_Hlk60922860"/>
      <w:r w:rsidRPr="00497DFC">
        <w:t xml:space="preserve">Collect </w:t>
      </w:r>
      <w:r w:rsidR="00375E17" w:rsidRPr="00497DFC">
        <w:t>EOS riparian monitoring</w:t>
      </w:r>
      <w:r w:rsidRPr="00497DFC">
        <w:t xml:space="preserve"> </w:t>
      </w:r>
      <w:r w:rsidR="007A42BA">
        <w:t xml:space="preserve">data </w:t>
      </w:r>
      <w:r w:rsidRPr="00497DFC">
        <w:t>at the upper Big Sheep pasture DMA on Big Sheep Creek in 202</w:t>
      </w:r>
      <w:r w:rsidR="00375E17" w:rsidRPr="00497DFC">
        <w:t>1</w:t>
      </w:r>
      <w:r w:rsidRPr="00497DFC">
        <w:t>.</w:t>
      </w:r>
    </w:p>
    <w:bookmarkEnd w:id="20"/>
    <w:p w14:paraId="605B6757" w14:textId="6D050B64" w:rsidR="0024372C" w:rsidRPr="00497DFC" w:rsidRDefault="00483EF9" w:rsidP="009B6BCB">
      <w:pPr>
        <w:pStyle w:val="ListParagraph"/>
        <w:numPr>
          <w:ilvl w:val="0"/>
          <w:numId w:val="2"/>
        </w:numPr>
      </w:pPr>
      <w:r w:rsidRPr="00497DFC">
        <w:t>P</w:t>
      </w:r>
      <w:r w:rsidR="0024372C" w:rsidRPr="00497DFC">
        <w:t xml:space="preserve">ermittees </w:t>
      </w:r>
      <w:r w:rsidRPr="00497DFC">
        <w:t>complete</w:t>
      </w:r>
      <w:r w:rsidR="0024372C" w:rsidRPr="00497DFC">
        <w:t xml:space="preserve"> mid-season monitoring</w:t>
      </w:r>
      <w:r w:rsidRPr="00497DFC">
        <w:t>.</w:t>
      </w:r>
    </w:p>
    <w:sectPr w:rsidR="0024372C" w:rsidRPr="00497DFC" w:rsidSect="00064690">
      <w:footerReference w:type="default" r:id="rId12"/>
      <w:pgSz w:w="12240" w:h="15840" w:code="1"/>
      <w:pgMar w:top="1440" w:right="1440" w:bottom="1440" w:left="1440" w:header="360" w:footer="36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Laverty, Maura -FS" w:date="2021-02-15T13:56:00Z" w:initials="LM-">
    <w:p w14:paraId="621C5ECB" w14:textId="1134DBF2" w:rsidR="00AA2DA3" w:rsidRDefault="00AA2DA3">
      <w:pPr>
        <w:pStyle w:val="CommentText"/>
      </w:pPr>
      <w:r>
        <w:rPr>
          <w:rStyle w:val="CommentReference"/>
        </w:rPr>
        <w:annotationRef/>
      </w:r>
      <w:r>
        <w:t>Mid-season refers to the time in the pasture.  It’s supposed to be observational by permittees unless it’s needs to be measured.  Why wasn’t it done?</w:t>
      </w:r>
    </w:p>
  </w:comment>
  <w:comment w:id="3" w:author="Laverty, Maura -FS" w:date="2021-02-15T13:57:00Z" w:initials="LM-">
    <w:p w14:paraId="33E69F58" w14:textId="281490B9" w:rsidR="00AA2DA3" w:rsidRDefault="00AA2DA3">
      <w:pPr>
        <w:pStyle w:val="CommentText"/>
      </w:pPr>
      <w:r>
        <w:rPr>
          <w:rStyle w:val="CommentReference"/>
        </w:rPr>
        <w:annotationRef/>
      </w:r>
      <w:r>
        <w:t>Why not?</w:t>
      </w:r>
    </w:p>
  </w:comment>
  <w:comment w:id="9" w:author="Laverty, Maura -FS" w:date="2021-02-15T13:59:00Z" w:initials="LM-">
    <w:p w14:paraId="756D86F7" w14:textId="0ACF90E6" w:rsidR="00AA2DA3" w:rsidRDefault="00AA2DA3">
      <w:pPr>
        <w:pStyle w:val="CommentText"/>
      </w:pPr>
      <w:r>
        <w:rPr>
          <w:rStyle w:val="CommentReference"/>
        </w:rPr>
        <w:annotationRef/>
      </w:r>
      <w:r>
        <w:t>I assume this was for 2017 or 2019 and since monitoring wasn’t done in 2020, I wouldn’t include this from the past.</w:t>
      </w:r>
    </w:p>
  </w:comment>
  <w:comment w:id="10" w:author="Laverty, Maura -FS" w:date="2021-02-15T14:00:00Z" w:initials="LM-">
    <w:p w14:paraId="57F66BE5" w14:textId="0E47096C" w:rsidR="00AA2DA3" w:rsidRDefault="00AA2DA3">
      <w:pPr>
        <w:pStyle w:val="CommentText"/>
      </w:pPr>
      <w:r>
        <w:rPr>
          <w:rStyle w:val="CommentReference"/>
        </w:rPr>
        <w:annotationRef/>
      </w:r>
      <w:r>
        <w:t>Why not?</w:t>
      </w:r>
    </w:p>
  </w:comment>
  <w:comment w:id="11" w:author="Mork, Shawn -FS" w:date="2021-01-11T09:38:00Z" w:initials="MSA-">
    <w:p w14:paraId="362D9B6C" w14:textId="1F07F32E" w:rsidR="00955F68" w:rsidRDefault="00955F68">
      <w:pPr>
        <w:pStyle w:val="CommentText"/>
      </w:pPr>
      <w:r>
        <w:rPr>
          <w:rStyle w:val="CommentReference"/>
        </w:rPr>
        <w:annotationRef/>
      </w:r>
      <w:r>
        <w:t>I’m not sure what this sentence means.</w:t>
      </w:r>
    </w:p>
  </w:comment>
  <w:comment w:id="12" w:author="Currin, Patrick - FS" w:date="2021-01-31T19:31:00Z" w:initials="CP-F">
    <w:p w14:paraId="0BA50CD9" w14:textId="0E8A0DCD" w:rsidR="00E46DC1" w:rsidRDefault="00E46DC1">
      <w:pPr>
        <w:pStyle w:val="CommentText"/>
      </w:pPr>
      <w:r>
        <w:rPr>
          <w:rStyle w:val="CommentReference"/>
        </w:rPr>
        <w:annotationRef/>
      </w:r>
      <w:r>
        <w:t>Jane stated that the only monitoring done was part of the effectiveness monitoring performed by Susan, Lanny, and Jane. That is what that means, No other monitoring performed and they did not perform a stubble height when they monitored. The data came directly off of Susans data collection.</w:t>
      </w:r>
    </w:p>
  </w:comment>
  <w:comment w:id="14" w:author="Laverty, Maura -FS" w:date="2021-02-15T14:02:00Z" w:initials="LM-">
    <w:p w14:paraId="56412F0D" w14:textId="3F99E681" w:rsidR="00AA2DA3" w:rsidRDefault="00AA2DA3">
      <w:pPr>
        <w:pStyle w:val="CommentText"/>
      </w:pPr>
      <w:r>
        <w:rPr>
          <w:rStyle w:val="CommentReference"/>
        </w:rPr>
        <w:annotationRef/>
      </w:r>
      <w:r>
        <w:t>Why not?</w:t>
      </w:r>
    </w:p>
  </w:comment>
  <w:comment w:id="13" w:author="Laverty, Maura -FS" w:date="2021-02-15T14:10:00Z" w:initials="LM-">
    <w:p w14:paraId="2C19E270" w14:textId="0629C014" w:rsidR="00980217" w:rsidRDefault="00980217">
      <w:pPr>
        <w:pStyle w:val="CommentText"/>
      </w:pPr>
      <w:r>
        <w:rPr>
          <w:rStyle w:val="CommentReference"/>
        </w:rPr>
        <w:annotationRef/>
      </w:r>
      <w:r>
        <w:t>This doesn’t belong here.  It doesn’t speak to adaptive management actions taken in 2020.</w:t>
      </w:r>
    </w:p>
  </w:comment>
  <w:comment w:id="17" w:author="Laverty, Maura -FS" w:date="2021-02-15T14:08:00Z" w:initials="LM-">
    <w:p w14:paraId="5C7EDA44" w14:textId="205EE09D" w:rsidR="00980217" w:rsidRDefault="00980217">
      <w:pPr>
        <w:pStyle w:val="CommentText"/>
      </w:pPr>
      <w:r>
        <w:rPr>
          <w:rStyle w:val="CommentReference"/>
        </w:rPr>
        <w:annotationRef/>
      </w:r>
      <w:r>
        <w:t>Why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1C5ECB" w15:done="0"/>
  <w15:commentEx w15:paraId="33E69F58" w15:done="0"/>
  <w15:commentEx w15:paraId="756D86F7" w15:done="0"/>
  <w15:commentEx w15:paraId="57F66BE5" w15:done="0"/>
  <w15:commentEx w15:paraId="362D9B6C" w15:done="0"/>
  <w15:commentEx w15:paraId="0BA50CD9" w15:paraIdParent="362D9B6C" w15:done="0"/>
  <w15:commentEx w15:paraId="56412F0D" w15:done="0"/>
  <w15:commentEx w15:paraId="2C19E270" w15:done="0"/>
  <w15:commentEx w15:paraId="5C7ED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FC0E" w16cex:dateUtc="2021-02-15T21:56:00Z"/>
  <w16cex:commentExtensible w16cex:durableId="23D4FC49" w16cex:dateUtc="2021-02-15T21:57:00Z"/>
  <w16cex:commentExtensible w16cex:durableId="23D4FCCC" w16cex:dateUtc="2021-02-15T21:59:00Z"/>
  <w16cex:commentExtensible w16cex:durableId="23D4FD04" w16cex:dateUtc="2021-02-15T22:00:00Z"/>
  <w16cex:commentExtensible w16cex:durableId="23D4FD5B" w16cex:dateUtc="2021-02-15T22:02:00Z"/>
  <w16cex:commentExtensible w16cex:durableId="23D4FF68" w16cex:dateUtc="2021-02-15T22:10:00Z"/>
  <w16cex:commentExtensible w16cex:durableId="23D4FEF6" w16cex:dateUtc="2021-02-15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1C5ECB" w16cid:durableId="23D4FC0E"/>
  <w16cid:commentId w16cid:paraId="33E69F58" w16cid:durableId="23D4FC49"/>
  <w16cid:commentId w16cid:paraId="756D86F7" w16cid:durableId="23D4FCCC"/>
  <w16cid:commentId w16cid:paraId="57F66BE5" w16cid:durableId="23D4FD04"/>
  <w16cid:commentId w16cid:paraId="362D9B6C" w16cid:durableId="23A69B2C"/>
  <w16cid:commentId w16cid:paraId="0BA50CD9" w16cid:durableId="23C183FD"/>
  <w16cid:commentId w16cid:paraId="56412F0D" w16cid:durableId="23D4FD5B"/>
  <w16cid:commentId w16cid:paraId="2C19E270" w16cid:durableId="23D4FF68"/>
  <w16cid:commentId w16cid:paraId="5C7EDA44" w16cid:durableId="23D4FE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A8C47" w14:textId="77777777" w:rsidR="001E09D4" w:rsidRDefault="001E09D4" w:rsidP="00B26E95">
      <w:r>
        <w:separator/>
      </w:r>
    </w:p>
  </w:endnote>
  <w:endnote w:type="continuationSeparator" w:id="0">
    <w:p w14:paraId="3C4C8DA7" w14:textId="77777777" w:rsidR="001E09D4" w:rsidRDefault="001E09D4" w:rsidP="00B2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94D36" w14:textId="78E22ACB" w:rsidR="003B1929" w:rsidRPr="00B3225E" w:rsidRDefault="003B1929" w:rsidP="00B26E95">
    <w:pPr>
      <w:pStyle w:val="Footer"/>
      <w:rPr>
        <w:rFonts w:asciiTheme="minorHAnsi" w:hAnsiTheme="minorHAnsi"/>
      </w:rPr>
    </w:pPr>
    <w:r w:rsidRPr="00B3225E">
      <w:rPr>
        <w:rFonts w:asciiTheme="minorHAnsi" w:hAnsiTheme="minorHAnsi"/>
      </w:rPr>
      <w:ptab w:relativeTo="margin" w:alignment="right" w:leader="none"/>
    </w:r>
    <w:r w:rsidRPr="000C5117">
      <w:fldChar w:fldCharType="begin"/>
    </w:r>
    <w:r w:rsidRPr="000C5117">
      <w:instrText xml:space="preserve"> PAGE   \* MERGEFORMAT </w:instrText>
    </w:r>
    <w:r w:rsidRPr="000C5117">
      <w:fldChar w:fldCharType="separate"/>
    </w:r>
    <w:r w:rsidR="00C52A42">
      <w:rPr>
        <w:noProof/>
      </w:rPr>
      <w:t>4</w:t>
    </w:r>
    <w:r w:rsidRPr="000C5117">
      <w:rPr>
        <w:noProof/>
      </w:rPr>
      <w:fldChar w:fldCharType="end"/>
    </w:r>
  </w:p>
  <w:p w14:paraId="44C3E390" w14:textId="77777777" w:rsidR="003B1929" w:rsidRDefault="003B1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A8CBD" w14:textId="77777777" w:rsidR="001E09D4" w:rsidRDefault="001E09D4" w:rsidP="00B26E95">
      <w:r>
        <w:separator/>
      </w:r>
    </w:p>
  </w:footnote>
  <w:footnote w:type="continuationSeparator" w:id="0">
    <w:p w14:paraId="7E6DE2F0" w14:textId="77777777" w:rsidR="001E09D4" w:rsidRDefault="001E09D4" w:rsidP="00B26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977EE"/>
    <w:multiLevelType w:val="hybridMultilevel"/>
    <w:tmpl w:val="99C0D3C8"/>
    <w:lvl w:ilvl="0" w:tplc="C49C39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E310E4"/>
    <w:multiLevelType w:val="hybridMultilevel"/>
    <w:tmpl w:val="481846FE"/>
    <w:lvl w:ilvl="0" w:tplc="A8007CB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39871E79"/>
    <w:multiLevelType w:val="hybridMultilevel"/>
    <w:tmpl w:val="2FECFB4E"/>
    <w:lvl w:ilvl="0" w:tplc="C49C39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BC51BD"/>
    <w:multiLevelType w:val="hybridMultilevel"/>
    <w:tmpl w:val="139A5A8C"/>
    <w:lvl w:ilvl="0" w:tplc="04090013">
      <w:start w:val="1"/>
      <w:numFmt w:val="upperRoman"/>
      <w:lvlText w:val="%1."/>
      <w:lvlJc w:val="right"/>
      <w:pPr>
        <w:ind w:left="360" w:hanging="360"/>
      </w:pPr>
      <w:rPr>
        <w:rFonts w:hint="default"/>
      </w:rPr>
    </w:lvl>
    <w:lvl w:ilvl="1" w:tplc="2A02DE02">
      <w:start w:val="1"/>
      <w:numFmt w:val="lowerLetter"/>
      <w:lvlText w:val="%2."/>
      <w:lvlJc w:val="left"/>
      <w:pPr>
        <w:ind w:left="720" w:hanging="360"/>
      </w:pPr>
      <w:rPr>
        <w:rFonts w:ascii="Times New Roman" w:eastAsiaTheme="minorHAnsi" w:hAnsi="Times New Roman" w:cs="Times New Roman"/>
      </w:rPr>
    </w:lvl>
    <w:lvl w:ilvl="2" w:tplc="0409001B">
      <w:start w:val="1"/>
      <w:numFmt w:val="lowerRoman"/>
      <w:lvlText w:val="%3."/>
      <w:lvlJc w:val="right"/>
      <w:pPr>
        <w:ind w:left="900" w:hanging="180"/>
      </w:pPr>
    </w:lvl>
    <w:lvl w:ilvl="3" w:tplc="C49C39B2">
      <w:start w:val="1"/>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70B13"/>
    <w:multiLevelType w:val="hybridMultilevel"/>
    <w:tmpl w:val="A74A6830"/>
    <w:lvl w:ilvl="0" w:tplc="C49C39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129EE"/>
    <w:multiLevelType w:val="hybridMultilevel"/>
    <w:tmpl w:val="981E5FA8"/>
    <w:lvl w:ilvl="0" w:tplc="C49C39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822B3D"/>
    <w:multiLevelType w:val="hybridMultilevel"/>
    <w:tmpl w:val="EEC81598"/>
    <w:lvl w:ilvl="0" w:tplc="C49C39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1A5449"/>
    <w:multiLevelType w:val="hybridMultilevel"/>
    <w:tmpl w:val="65920672"/>
    <w:lvl w:ilvl="0" w:tplc="04090013">
      <w:start w:val="1"/>
      <w:numFmt w:val="upperRoman"/>
      <w:lvlText w:val="%1."/>
      <w:lvlJc w:val="right"/>
      <w:pPr>
        <w:ind w:left="360" w:hanging="360"/>
      </w:pPr>
      <w:rPr>
        <w:rFonts w:hint="default"/>
      </w:rPr>
    </w:lvl>
    <w:lvl w:ilvl="1" w:tplc="2A02DE02">
      <w:start w:val="1"/>
      <w:numFmt w:val="lowerLetter"/>
      <w:lvlText w:val="%2."/>
      <w:lvlJc w:val="left"/>
      <w:pPr>
        <w:ind w:left="720" w:hanging="360"/>
      </w:pPr>
      <w:rPr>
        <w:rFonts w:ascii="Times New Roman" w:eastAsiaTheme="minorHAnsi" w:hAnsi="Times New Roman" w:cs="Times New Roman"/>
      </w:rPr>
    </w:lvl>
    <w:lvl w:ilvl="2" w:tplc="C49C39B2">
      <w:start w:val="1"/>
      <w:numFmt w:val="bullet"/>
      <w:lvlText w:val="-"/>
      <w:lvlJc w:val="left"/>
      <w:pPr>
        <w:ind w:left="900" w:hanging="180"/>
      </w:pPr>
      <w:rPr>
        <w:rFonts w:ascii="Times New Roman" w:eastAsiaTheme="minorHAnsi" w:hAnsi="Times New Roman" w:cs="Times New Roman" w:hint="default"/>
      </w:rPr>
    </w:lvl>
    <w:lvl w:ilvl="3" w:tplc="C49C39B2">
      <w:start w:val="1"/>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6"/>
  </w:num>
  <w:num w:numId="7">
    <w:abstractNumId w:val="5"/>
  </w:num>
  <w:num w:numId="8">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verty, Maura -FS">
    <w15:presenceInfo w15:providerId="AD" w15:userId="S::maura.laverty@usda.gov::4a0f4e1c-7a13-482f-956e-f3138da00b11"/>
  </w15:person>
  <w15:person w15:author="Mork, Shawn -FS">
    <w15:presenceInfo w15:providerId="AD" w15:userId="S::shawn.mork@usda.gov::fc1ed8bf-f6d8-4b80-bdd9-37ef0e64f61e"/>
  </w15:person>
  <w15:person w15:author="Currin, Patrick - FS">
    <w15:presenceInfo w15:providerId="AD" w15:userId="S::patrick.currin@usda.gov::2a063d5b-06d8-4c8f-aba6-46efeed2b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C5"/>
    <w:rsid w:val="00000710"/>
    <w:rsid w:val="000009EC"/>
    <w:rsid w:val="00002787"/>
    <w:rsid w:val="00004E37"/>
    <w:rsid w:val="00007D4C"/>
    <w:rsid w:val="00010E6D"/>
    <w:rsid w:val="000111BA"/>
    <w:rsid w:val="000205C8"/>
    <w:rsid w:val="00020E30"/>
    <w:rsid w:val="00024780"/>
    <w:rsid w:val="00025A1D"/>
    <w:rsid w:val="00027540"/>
    <w:rsid w:val="0004016B"/>
    <w:rsid w:val="00040A4B"/>
    <w:rsid w:val="000429EE"/>
    <w:rsid w:val="00043520"/>
    <w:rsid w:val="00043802"/>
    <w:rsid w:val="00052F0A"/>
    <w:rsid w:val="00053E33"/>
    <w:rsid w:val="00060894"/>
    <w:rsid w:val="00064690"/>
    <w:rsid w:val="000658ED"/>
    <w:rsid w:val="00067395"/>
    <w:rsid w:val="00067797"/>
    <w:rsid w:val="000678C2"/>
    <w:rsid w:val="0006798C"/>
    <w:rsid w:val="00067DEB"/>
    <w:rsid w:val="00071D53"/>
    <w:rsid w:val="00074D8A"/>
    <w:rsid w:val="000774E0"/>
    <w:rsid w:val="00085FF5"/>
    <w:rsid w:val="00087505"/>
    <w:rsid w:val="000918DA"/>
    <w:rsid w:val="000A4A80"/>
    <w:rsid w:val="000B1D9C"/>
    <w:rsid w:val="000C037E"/>
    <w:rsid w:val="000C483A"/>
    <w:rsid w:val="000C5117"/>
    <w:rsid w:val="000D6929"/>
    <w:rsid w:val="000E04A0"/>
    <w:rsid w:val="000E1072"/>
    <w:rsid w:val="000E4658"/>
    <w:rsid w:val="000F25FB"/>
    <w:rsid w:val="000F3CC6"/>
    <w:rsid w:val="000F7EC6"/>
    <w:rsid w:val="0011258A"/>
    <w:rsid w:val="0011754E"/>
    <w:rsid w:val="001305A8"/>
    <w:rsid w:val="00150490"/>
    <w:rsid w:val="0015391B"/>
    <w:rsid w:val="00154841"/>
    <w:rsid w:val="001555BA"/>
    <w:rsid w:val="001656D5"/>
    <w:rsid w:val="00170D14"/>
    <w:rsid w:val="0017700A"/>
    <w:rsid w:val="00182DA4"/>
    <w:rsid w:val="00183528"/>
    <w:rsid w:val="00186F77"/>
    <w:rsid w:val="00190E33"/>
    <w:rsid w:val="00195D27"/>
    <w:rsid w:val="00196504"/>
    <w:rsid w:val="001A2917"/>
    <w:rsid w:val="001A4AA3"/>
    <w:rsid w:val="001B3F23"/>
    <w:rsid w:val="001C197D"/>
    <w:rsid w:val="001C4B3E"/>
    <w:rsid w:val="001C5903"/>
    <w:rsid w:val="001E09D4"/>
    <w:rsid w:val="001E5B50"/>
    <w:rsid w:val="001E6DB3"/>
    <w:rsid w:val="001F5246"/>
    <w:rsid w:val="001F5CDC"/>
    <w:rsid w:val="00200992"/>
    <w:rsid w:val="00201023"/>
    <w:rsid w:val="00204BBE"/>
    <w:rsid w:val="0021213A"/>
    <w:rsid w:val="002123FD"/>
    <w:rsid w:val="00220B28"/>
    <w:rsid w:val="002218F0"/>
    <w:rsid w:val="00221A36"/>
    <w:rsid w:val="00222241"/>
    <w:rsid w:val="00222C76"/>
    <w:rsid w:val="00225FD8"/>
    <w:rsid w:val="0023354B"/>
    <w:rsid w:val="002339AC"/>
    <w:rsid w:val="002359CC"/>
    <w:rsid w:val="00241CC7"/>
    <w:rsid w:val="0024372C"/>
    <w:rsid w:val="00247B17"/>
    <w:rsid w:val="002510C9"/>
    <w:rsid w:val="00252281"/>
    <w:rsid w:val="0025480D"/>
    <w:rsid w:val="00255DB9"/>
    <w:rsid w:val="00255EAE"/>
    <w:rsid w:val="00256D74"/>
    <w:rsid w:val="002664C6"/>
    <w:rsid w:val="0027542C"/>
    <w:rsid w:val="00284FDF"/>
    <w:rsid w:val="0028735E"/>
    <w:rsid w:val="00290025"/>
    <w:rsid w:val="00291987"/>
    <w:rsid w:val="002A2CB4"/>
    <w:rsid w:val="002A6DEF"/>
    <w:rsid w:val="002B0ABB"/>
    <w:rsid w:val="002B622C"/>
    <w:rsid w:val="002C348F"/>
    <w:rsid w:val="002D4F22"/>
    <w:rsid w:val="002E0ADC"/>
    <w:rsid w:val="002E291B"/>
    <w:rsid w:val="002E56B7"/>
    <w:rsid w:val="002F1E04"/>
    <w:rsid w:val="002F2831"/>
    <w:rsid w:val="002F316D"/>
    <w:rsid w:val="002F69D3"/>
    <w:rsid w:val="003000F6"/>
    <w:rsid w:val="00301BB6"/>
    <w:rsid w:val="00310B7A"/>
    <w:rsid w:val="003118F2"/>
    <w:rsid w:val="00314770"/>
    <w:rsid w:val="00320CE6"/>
    <w:rsid w:val="00321AAB"/>
    <w:rsid w:val="00323E64"/>
    <w:rsid w:val="00326DDB"/>
    <w:rsid w:val="00331021"/>
    <w:rsid w:val="00344FEC"/>
    <w:rsid w:val="003463E1"/>
    <w:rsid w:val="00346478"/>
    <w:rsid w:val="0035091E"/>
    <w:rsid w:val="00361A72"/>
    <w:rsid w:val="003647A5"/>
    <w:rsid w:val="00365136"/>
    <w:rsid w:val="00367EE7"/>
    <w:rsid w:val="00375E17"/>
    <w:rsid w:val="00381E30"/>
    <w:rsid w:val="00385319"/>
    <w:rsid w:val="0038539C"/>
    <w:rsid w:val="003860DC"/>
    <w:rsid w:val="003869A5"/>
    <w:rsid w:val="0039094B"/>
    <w:rsid w:val="003972D2"/>
    <w:rsid w:val="003A369D"/>
    <w:rsid w:val="003A6399"/>
    <w:rsid w:val="003B1929"/>
    <w:rsid w:val="003C2AC1"/>
    <w:rsid w:val="003C3209"/>
    <w:rsid w:val="003C6BF2"/>
    <w:rsid w:val="003C7300"/>
    <w:rsid w:val="003D14A0"/>
    <w:rsid w:val="003D37DE"/>
    <w:rsid w:val="003D4C4C"/>
    <w:rsid w:val="003E1EFE"/>
    <w:rsid w:val="003E3C8B"/>
    <w:rsid w:val="003F083E"/>
    <w:rsid w:val="003F2601"/>
    <w:rsid w:val="003F344E"/>
    <w:rsid w:val="003F4420"/>
    <w:rsid w:val="003F6CF0"/>
    <w:rsid w:val="004010DF"/>
    <w:rsid w:val="0040178F"/>
    <w:rsid w:val="00405F31"/>
    <w:rsid w:val="00406CF9"/>
    <w:rsid w:val="00411B6B"/>
    <w:rsid w:val="0041694A"/>
    <w:rsid w:val="00435F68"/>
    <w:rsid w:val="00437249"/>
    <w:rsid w:val="00437923"/>
    <w:rsid w:val="00445393"/>
    <w:rsid w:val="004474A4"/>
    <w:rsid w:val="00451042"/>
    <w:rsid w:val="00453325"/>
    <w:rsid w:val="00460975"/>
    <w:rsid w:val="00461F1A"/>
    <w:rsid w:val="00464902"/>
    <w:rsid w:val="00464A77"/>
    <w:rsid w:val="00466A44"/>
    <w:rsid w:val="00483EF9"/>
    <w:rsid w:val="00485900"/>
    <w:rsid w:val="00491D36"/>
    <w:rsid w:val="00492231"/>
    <w:rsid w:val="00493B93"/>
    <w:rsid w:val="004975C2"/>
    <w:rsid w:val="00497DFC"/>
    <w:rsid w:val="004A2F1E"/>
    <w:rsid w:val="004A7A38"/>
    <w:rsid w:val="004B00FD"/>
    <w:rsid w:val="004B11EC"/>
    <w:rsid w:val="004B166C"/>
    <w:rsid w:val="004B4D82"/>
    <w:rsid w:val="004C50C9"/>
    <w:rsid w:val="004D38FB"/>
    <w:rsid w:val="004D5E17"/>
    <w:rsid w:val="004D6B16"/>
    <w:rsid w:val="004E3E52"/>
    <w:rsid w:val="004E4F05"/>
    <w:rsid w:val="004E7F11"/>
    <w:rsid w:val="004F414D"/>
    <w:rsid w:val="00503140"/>
    <w:rsid w:val="005038A5"/>
    <w:rsid w:val="00505C16"/>
    <w:rsid w:val="00505C44"/>
    <w:rsid w:val="00511111"/>
    <w:rsid w:val="00513324"/>
    <w:rsid w:val="00520D47"/>
    <w:rsid w:val="00520ED4"/>
    <w:rsid w:val="005217A4"/>
    <w:rsid w:val="0052244D"/>
    <w:rsid w:val="005308EB"/>
    <w:rsid w:val="005328C5"/>
    <w:rsid w:val="00534CBE"/>
    <w:rsid w:val="00534E79"/>
    <w:rsid w:val="00536396"/>
    <w:rsid w:val="00536750"/>
    <w:rsid w:val="00544005"/>
    <w:rsid w:val="0054486D"/>
    <w:rsid w:val="005609B2"/>
    <w:rsid w:val="0056194D"/>
    <w:rsid w:val="005651D0"/>
    <w:rsid w:val="005749D4"/>
    <w:rsid w:val="005756E4"/>
    <w:rsid w:val="00575A19"/>
    <w:rsid w:val="0057686A"/>
    <w:rsid w:val="00577107"/>
    <w:rsid w:val="00584125"/>
    <w:rsid w:val="005967F3"/>
    <w:rsid w:val="005971D1"/>
    <w:rsid w:val="005A0263"/>
    <w:rsid w:val="005A39DE"/>
    <w:rsid w:val="005A3D9D"/>
    <w:rsid w:val="005B422B"/>
    <w:rsid w:val="005B4BBD"/>
    <w:rsid w:val="005C3134"/>
    <w:rsid w:val="005D6A3B"/>
    <w:rsid w:val="005D78A2"/>
    <w:rsid w:val="005D7C2C"/>
    <w:rsid w:val="005E1881"/>
    <w:rsid w:val="005E7E4D"/>
    <w:rsid w:val="005F0EB9"/>
    <w:rsid w:val="005F1D84"/>
    <w:rsid w:val="005F2FA3"/>
    <w:rsid w:val="005F38AF"/>
    <w:rsid w:val="005F394A"/>
    <w:rsid w:val="005F7EA5"/>
    <w:rsid w:val="00600C63"/>
    <w:rsid w:val="0061150E"/>
    <w:rsid w:val="00614607"/>
    <w:rsid w:val="00620950"/>
    <w:rsid w:val="00622708"/>
    <w:rsid w:val="0062353B"/>
    <w:rsid w:val="00623A6C"/>
    <w:rsid w:val="006246C0"/>
    <w:rsid w:val="006255D1"/>
    <w:rsid w:val="00627099"/>
    <w:rsid w:val="0062799B"/>
    <w:rsid w:val="00631171"/>
    <w:rsid w:val="00631D1D"/>
    <w:rsid w:val="00634FC9"/>
    <w:rsid w:val="00641137"/>
    <w:rsid w:val="00641BFE"/>
    <w:rsid w:val="00642A3C"/>
    <w:rsid w:val="00642B07"/>
    <w:rsid w:val="00642E41"/>
    <w:rsid w:val="00644047"/>
    <w:rsid w:val="00650AFD"/>
    <w:rsid w:val="00650F18"/>
    <w:rsid w:val="00653463"/>
    <w:rsid w:val="00654059"/>
    <w:rsid w:val="00655C94"/>
    <w:rsid w:val="00663350"/>
    <w:rsid w:val="00666C8E"/>
    <w:rsid w:val="00670BA4"/>
    <w:rsid w:val="006714F5"/>
    <w:rsid w:val="006756F0"/>
    <w:rsid w:val="00690B52"/>
    <w:rsid w:val="006A06FD"/>
    <w:rsid w:val="006A35B2"/>
    <w:rsid w:val="006B78AB"/>
    <w:rsid w:val="006C1EBE"/>
    <w:rsid w:val="006C4EEB"/>
    <w:rsid w:val="006D2C45"/>
    <w:rsid w:val="006E219D"/>
    <w:rsid w:val="006E5E48"/>
    <w:rsid w:val="006E6767"/>
    <w:rsid w:val="007059F4"/>
    <w:rsid w:val="00707C81"/>
    <w:rsid w:val="00710623"/>
    <w:rsid w:val="00710C1F"/>
    <w:rsid w:val="00712BF3"/>
    <w:rsid w:val="0071312C"/>
    <w:rsid w:val="007202D5"/>
    <w:rsid w:val="00720D14"/>
    <w:rsid w:val="0073299B"/>
    <w:rsid w:val="00736149"/>
    <w:rsid w:val="00736DAF"/>
    <w:rsid w:val="00740643"/>
    <w:rsid w:val="0074565A"/>
    <w:rsid w:val="00746BD4"/>
    <w:rsid w:val="007476D5"/>
    <w:rsid w:val="00760ACC"/>
    <w:rsid w:val="00774195"/>
    <w:rsid w:val="00774D93"/>
    <w:rsid w:val="007773F3"/>
    <w:rsid w:val="00781285"/>
    <w:rsid w:val="007812DE"/>
    <w:rsid w:val="007813E6"/>
    <w:rsid w:val="007846E2"/>
    <w:rsid w:val="00784B23"/>
    <w:rsid w:val="00785459"/>
    <w:rsid w:val="007875E5"/>
    <w:rsid w:val="007906E2"/>
    <w:rsid w:val="00790E8B"/>
    <w:rsid w:val="007A2E4E"/>
    <w:rsid w:val="007A2E92"/>
    <w:rsid w:val="007A42BA"/>
    <w:rsid w:val="007B0D98"/>
    <w:rsid w:val="007B7E7D"/>
    <w:rsid w:val="007D5B53"/>
    <w:rsid w:val="007E00A1"/>
    <w:rsid w:val="007E1127"/>
    <w:rsid w:val="007E70F6"/>
    <w:rsid w:val="007F170D"/>
    <w:rsid w:val="007F241E"/>
    <w:rsid w:val="007F3FE4"/>
    <w:rsid w:val="007F6EF9"/>
    <w:rsid w:val="0080323D"/>
    <w:rsid w:val="00805A69"/>
    <w:rsid w:val="00811136"/>
    <w:rsid w:val="00817B69"/>
    <w:rsid w:val="008221F2"/>
    <w:rsid w:val="00826E02"/>
    <w:rsid w:val="00836983"/>
    <w:rsid w:val="00837FF2"/>
    <w:rsid w:val="0084202D"/>
    <w:rsid w:val="00842AC2"/>
    <w:rsid w:val="0085259C"/>
    <w:rsid w:val="00852833"/>
    <w:rsid w:val="00852F6A"/>
    <w:rsid w:val="0085778A"/>
    <w:rsid w:val="00860BD3"/>
    <w:rsid w:val="00861C89"/>
    <w:rsid w:val="00862A76"/>
    <w:rsid w:val="00864725"/>
    <w:rsid w:val="00873437"/>
    <w:rsid w:val="00876B45"/>
    <w:rsid w:val="00880CB9"/>
    <w:rsid w:val="00886F81"/>
    <w:rsid w:val="00886FFD"/>
    <w:rsid w:val="008933F1"/>
    <w:rsid w:val="008A011E"/>
    <w:rsid w:val="008A6440"/>
    <w:rsid w:val="008B544E"/>
    <w:rsid w:val="008B78A3"/>
    <w:rsid w:val="008C0F8B"/>
    <w:rsid w:val="008D487C"/>
    <w:rsid w:val="008D56A1"/>
    <w:rsid w:val="008E4D14"/>
    <w:rsid w:val="008E5989"/>
    <w:rsid w:val="008F0D47"/>
    <w:rsid w:val="00913239"/>
    <w:rsid w:val="0092061D"/>
    <w:rsid w:val="009242EC"/>
    <w:rsid w:val="00933801"/>
    <w:rsid w:val="009375E9"/>
    <w:rsid w:val="00937E2D"/>
    <w:rsid w:val="00943463"/>
    <w:rsid w:val="00944726"/>
    <w:rsid w:val="009448A8"/>
    <w:rsid w:val="00955F68"/>
    <w:rsid w:val="00963114"/>
    <w:rsid w:val="00964FFF"/>
    <w:rsid w:val="0096536D"/>
    <w:rsid w:val="00967DC5"/>
    <w:rsid w:val="00970E25"/>
    <w:rsid w:val="00977333"/>
    <w:rsid w:val="00980217"/>
    <w:rsid w:val="00983417"/>
    <w:rsid w:val="00987276"/>
    <w:rsid w:val="0098792A"/>
    <w:rsid w:val="00990326"/>
    <w:rsid w:val="009915E0"/>
    <w:rsid w:val="0099204A"/>
    <w:rsid w:val="00992E86"/>
    <w:rsid w:val="00994934"/>
    <w:rsid w:val="009953B8"/>
    <w:rsid w:val="009B1794"/>
    <w:rsid w:val="009B589A"/>
    <w:rsid w:val="009B5B2E"/>
    <w:rsid w:val="009B6BCB"/>
    <w:rsid w:val="009B6C72"/>
    <w:rsid w:val="009C53F5"/>
    <w:rsid w:val="009C7022"/>
    <w:rsid w:val="009D0696"/>
    <w:rsid w:val="009D3DC9"/>
    <w:rsid w:val="009D79D9"/>
    <w:rsid w:val="009D7FEB"/>
    <w:rsid w:val="009E3B52"/>
    <w:rsid w:val="009F08A4"/>
    <w:rsid w:val="009F1694"/>
    <w:rsid w:val="009F5834"/>
    <w:rsid w:val="00A0145D"/>
    <w:rsid w:val="00A06E6E"/>
    <w:rsid w:val="00A1195E"/>
    <w:rsid w:val="00A227DF"/>
    <w:rsid w:val="00A242AF"/>
    <w:rsid w:val="00A274CB"/>
    <w:rsid w:val="00A40EF7"/>
    <w:rsid w:val="00A43638"/>
    <w:rsid w:val="00A45502"/>
    <w:rsid w:val="00A45B43"/>
    <w:rsid w:val="00A52B4E"/>
    <w:rsid w:val="00A54A04"/>
    <w:rsid w:val="00A563A1"/>
    <w:rsid w:val="00A5755B"/>
    <w:rsid w:val="00A65A89"/>
    <w:rsid w:val="00A66886"/>
    <w:rsid w:val="00A77210"/>
    <w:rsid w:val="00A779F6"/>
    <w:rsid w:val="00A83B57"/>
    <w:rsid w:val="00A847AD"/>
    <w:rsid w:val="00A925DD"/>
    <w:rsid w:val="00A93F4D"/>
    <w:rsid w:val="00A96393"/>
    <w:rsid w:val="00A9780E"/>
    <w:rsid w:val="00AA2DA3"/>
    <w:rsid w:val="00AB341C"/>
    <w:rsid w:val="00AC0531"/>
    <w:rsid w:val="00AC1753"/>
    <w:rsid w:val="00AD05D7"/>
    <w:rsid w:val="00AD24D2"/>
    <w:rsid w:val="00AD4AC8"/>
    <w:rsid w:val="00AD5414"/>
    <w:rsid w:val="00AE1859"/>
    <w:rsid w:val="00AE2B12"/>
    <w:rsid w:val="00AE3359"/>
    <w:rsid w:val="00AE38AE"/>
    <w:rsid w:val="00AF0483"/>
    <w:rsid w:val="00AF4CA0"/>
    <w:rsid w:val="00AF7826"/>
    <w:rsid w:val="00B02514"/>
    <w:rsid w:val="00B04424"/>
    <w:rsid w:val="00B049CD"/>
    <w:rsid w:val="00B0693C"/>
    <w:rsid w:val="00B14D52"/>
    <w:rsid w:val="00B15C85"/>
    <w:rsid w:val="00B16911"/>
    <w:rsid w:val="00B172BC"/>
    <w:rsid w:val="00B25BA5"/>
    <w:rsid w:val="00B263B5"/>
    <w:rsid w:val="00B26E95"/>
    <w:rsid w:val="00B3225E"/>
    <w:rsid w:val="00B3731F"/>
    <w:rsid w:val="00B453C5"/>
    <w:rsid w:val="00B45A3F"/>
    <w:rsid w:val="00B478CE"/>
    <w:rsid w:val="00B50999"/>
    <w:rsid w:val="00B53379"/>
    <w:rsid w:val="00B56E16"/>
    <w:rsid w:val="00B65BE9"/>
    <w:rsid w:val="00B66AEC"/>
    <w:rsid w:val="00B67626"/>
    <w:rsid w:val="00B702B7"/>
    <w:rsid w:val="00B72F74"/>
    <w:rsid w:val="00B75BE9"/>
    <w:rsid w:val="00B76E0C"/>
    <w:rsid w:val="00B808D8"/>
    <w:rsid w:val="00B85686"/>
    <w:rsid w:val="00B860EA"/>
    <w:rsid w:val="00B914B0"/>
    <w:rsid w:val="00B92C8E"/>
    <w:rsid w:val="00B92D4A"/>
    <w:rsid w:val="00BA1C6E"/>
    <w:rsid w:val="00BA4580"/>
    <w:rsid w:val="00BB22BE"/>
    <w:rsid w:val="00BB2B85"/>
    <w:rsid w:val="00BC0278"/>
    <w:rsid w:val="00BC060B"/>
    <w:rsid w:val="00BC28FD"/>
    <w:rsid w:val="00BC3D07"/>
    <w:rsid w:val="00BD1CF1"/>
    <w:rsid w:val="00BD3FA8"/>
    <w:rsid w:val="00BD43BD"/>
    <w:rsid w:val="00BD4400"/>
    <w:rsid w:val="00BD4844"/>
    <w:rsid w:val="00BD5142"/>
    <w:rsid w:val="00BD7FFA"/>
    <w:rsid w:val="00BE03D8"/>
    <w:rsid w:val="00BE0577"/>
    <w:rsid w:val="00BE29BC"/>
    <w:rsid w:val="00BE2AAB"/>
    <w:rsid w:val="00BF61B0"/>
    <w:rsid w:val="00C00939"/>
    <w:rsid w:val="00C07953"/>
    <w:rsid w:val="00C11212"/>
    <w:rsid w:val="00C15E85"/>
    <w:rsid w:val="00C16DAA"/>
    <w:rsid w:val="00C17B01"/>
    <w:rsid w:val="00C22C44"/>
    <w:rsid w:val="00C254C7"/>
    <w:rsid w:val="00C25A86"/>
    <w:rsid w:val="00C2637C"/>
    <w:rsid w:val="00C42BEF"/>
    <w:rsid w:val="00C4498D"/>
    <w:rsid w:val="00C5199B"/>
    <w:rsid w:val="00C52474"/>
    <w:rsid w:val="00C52A42"/>
    <w:rsid w:val="00C543FF"/>
    <w:rsid w:val="00C6103D"/>
    <w:rsid w:val="00C73247"/>
    <w:rsid w:val="00C83D85"/>
    <w:rsid w:val="00C83FB6"/>
    <w:rsid w:val="00C861CC"/>
    <w:rsid w:val="00C867D4"/>
    <w:rsid w:val="00C93B8D"/>
    <w:rsid w:val="00C97E7E"/>
    <w:rsid w:val="00CB03B8"/>
    <w:rsid w:val="00CB69B6"/>
    <w:rsid w:val="00CC2708"/>
    <w:rsid w:val="00CC2A6B"/>
    <w:rsid w:val="00CC424C"/>
    <w:rsid w:val="00CD0A7A"/>
    <w:rsid w:val="00CD0D2C"/>
    <w:rsid w:val="00CD4F26"/>
    <w:rsid w:val="00CE0674"/>
    <w:rsid w:val="00CE1531"/>
    <w:rsid w:val="00CE3255"/>
    <w:rsid w:val="00D054D7"/>
    <w:rsid w:val="00D1663D"/>
    <w:rsid w:val="00D16FDC"/>
    <w:rsid w:val="00D17520"/>
    <w:rsid w:val="00D2662D"/>
    <w:rsid w:val="00D31B7C"/>
    <w:rsid w:val="00D34C54"/>
    <w:rsid w:val="00D35CB2"/>
    <w:rsid w:val="00D37EB8"/>
    <w:rsid w:val="00D44A12"/>
    <w:rsid w:val="00D51392"/>
    <w:rsid w:val="00D55B8F"/>
    <w:rsid w:val="00D5613B"/>
    <w:rsid w:val="00D66D88"/>
    <w:rsid w:val="00D66F1A"/>
    <w:rsid w:val="00D70630"/>
    <w:rsid w:val="00D74441"/>
    <w:rsid w:val="00D82EC2"/>
    <w:rsid w:val="00D84461"/>
    <w:rsid w:val="00D91B64"/>
    <w:rsid w:val="00D92AE0"/>
    <w:rsid w:val="00D93DFE"/>
    <w:rsid w:val="00DA0915"/>
    <w:rsid w:val="00DA1E86"/>
    <w:rsid w:val="00DA7D39"/>
    <w:rsid w:val="00DB362F"/>
    <w:rsid w:val="00DC4FFC"/>
    <w:rsid w:val="00DC6C69"/>
    <w:rsid w:val="00DC79F7"/>
    <w:rsid w:val="00DD3B25"/>
    <w:rsid w:val="00DD4F7F"/>
    <w:rsid w:val="00DE2022"/>
    <w:rsid w:val="00DE5E40"/>
    <w:rsid w:val="00DE67FB"/>
    <w:rsid w:val="00DF7B6F"/>
    <w:rsid w:val="00E0027D"/>
    <w:rsid w:val="00E01956"/>
    <w:rsid w:val="00E03528"/>
    <w:rsid w:val="00E12C9E"/>
    <w:rsid w:val="00E14125"/>
    <w:rsid w:val="00E228AA"/>
    <w:rsid w:val="00E245A2"/>
    <w:rsid w:val="00E27D5A"/>
    <w:rsid w:val="00E3238E"/>
    <w:rsid w:val="00E3679A"/>
    <w:rsid w:val="00E374B7"/>
    <w:rsid w:val="00E377D1"/>
    <w:rsid w:val="00E46DC1"/>
    <w:rsid w:val="00E51ED7"/>
    <w:rsid w:val="00E529C4"/>
    <w:rsid w:val="00E61CFF"/>
    <w:rsid w:val="00E649B6"/>
    <w:rsid w:val="00E64A0A"/>
    <w:rsid w:val="00E6635E"/>
    <w:rsid w:val="00E771B2"/>
    <w:rsid w:val="00E77F78"/>
    <w:rsid w:val="00E810A6"/>
    <w:rsid w:val="00E82396"/>
    <w:rsid w:val="00E82BA5"/>
    <w:rsid w:val="00E8338E"/>
    <w:rsid w:val="00E9204F"/>
    <w:rsid w:val="00E93B3F"/>
    <w:rsid w:val="00E93E4E"/>
    <w:rsid w:val="00E94F87"/>
    <w:rsid w:val="00EA240D"/>
    <w:rsid w:val="00EB0C07"/>
    <w:rsid w:val="00EB65AD"/>
    <w:rsid w:val="00EC2104"/>
    <w:rsid w:val="00EC7F69"/>
    <w:rsid w:val="00ED11C5"/>
    <w:rsid w:val="00ED4A39"/>
    <w:rsid w:val="00ED7289"/>
    <w:rsid w:val="00ED7C2C"/>
    <w:rsid w:val="00EF398D"/>
    <w:rsid w:val="00EF4372"/>
    <w:rsid w:val="00EF4DCD"/>
    <w:rsid w:val="00EF646B"/>
    <w:rsid w:val="00F0060D"/>
    <w:rsid w:val="00F04826"/>
    <w:rsid w:val="00F04E5C"/>
    <w:rsid w:val="00F23F8C"/>
    <w:rsid w:val="00F32818"/>
    <w:rsid w:val="00F33693"/>
    <w:rsid w:val="00F36AB0"/>
    <w:rsid w:val="00F371F0"/>
    <w:rsid w:val="00F5197B"/>
    <w:rsid w:val="00F55D87"/>
    <w:rsid w:val="00F659D4"/>
    <w:rsid w:val="00F8185A"/>
    <w:rsid w:val="00F825A5"/>
    <w:rsid w:val="00F9441A"/>
    <w:rsid w:val="00FA78EF"/>
    <w:rsid w:val="00FB0F8E"/>
    <w:rsid w:val="00FC58B6"/>
    <w:rsid w:val="00FC6185"/>
    <w:rsid w:val="00FD5B93"/>
    <w:rsid w:val="00FD7CEA"/>
    <w:rsid w:val="00FF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4953B"/>
  <w15:docId w15:val="{11AD0504-5559-4CC9-8F3F-7A57F889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420"/>
  </w:style>
  <w:style w:type="paragraph" w:styleId="Heading1">
    <w:name w:val="heading 1"/>
    <w:basedOn w:val="Normal"/>
    <w:next w:val="Normal"/>
    <w:link w:val="Heading1Char"/>
    <w:uiPriority w:val="9"/>
    <w:qFormat/>
    <w:rsid w:val="00E14125"/>
    <w:pPr>
      <w:keepNext/>
      <w:ind w:left="0"/>
      <w:outlineLvl w:val="0"/>
    </w:pPr>
    <w:rPr>
      <w:rFonts w:ascii="Helvetica" w:eastAsia="Times New Roman" w:hAnsi="Helvetica"/>
      <w:b/>
      <w:bCs/>
      <w:color w:val="000000"/>
      <w:szCs w:val="20"/>
    </w:rPr>
  </w:style>
  <w:style w:type="paragraph" w:styleId="Heading2">
    <w:name w:val="heading 2"/>
    <w:basedOn w:val="Normal"/>
    <w:next w:val="Normal"/>
    <w:link w:val="Heading2Char"/>
    <w:uiPriority w:val="9"/>
    <w:unhideWhenUsed/>
    <w:qFormat/>
    <w:rsid w:val="00BE29BC"/>
    <w:pPr>
      <w:keepNext/>
      <w:keepLines/>
      <w:ind w:left="0"/>
      <w:outlineLvl w:val="1"/>
    </w:pPr>
    <w:rPr>
      <w:rFonts w:eastAsiaTheme="majorEastAsia"/>
      <w:b/>
      <w:bCs/>
      <w:u w:val="single"/>
    </w:rPr>
  </w:style>
  <w:style w:type="paragraph" w:styleId="Heading3">
    <w:name w:val="heading 3"/>
    <w:basedOn w:val="Normal"/>
    <w:next w:val="Normal"/>
    <w:link w:val="Heading3Char"/>
    <w:uiPriority w:val="9"/>
    <w:unhideWhenUsed/>
    <w:qFormat/>
    <w:rsid w:val="00BE29BC"/>
    <w:pPr>
      <w:keepNext/>
      <w:keepLines/>
      <w:ind w:left="0"/>
      <w:outlineLvl w:val="2"/>
    </w:pPr>
    <w:rPr>
      <w:rFonts w:eastAsiaTheme="majorEastAsia"/>
      <w:b/>
      <w:bCs/>
    </w:rPr>
  </w:style>
  <w:style w:type="paragraph" w:styleId="Heading4">
    <w:name w:val="heading 4"/>
    <w:basedOn w:val="Normal"/>
    <w:next w:val="Normal"/>
    <w:link w:val="Heading4Char"/>
    <w:uiPriority w:val="9"/>
    <w:unhideWhenUsed/>
    <w:qFormat/>
    <w:rsid w:val="00BE29BC"/>
    <w:pPr>
      <w:keepNext/>
      <w:keepLines/>
      <w:ind w:left="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125"/>
    <w:rPr>
      <w:rFonts w:ascii="Helvetica" w:eastAsia="Times New Roman" w:hAnsi="Helvetica"/>
      <w:b/>
      <w:bCs/>
      <w:color w:val="000000"/>
      <w:szCs w:val="20"/>
    </w:rPr>
  </w:style>
  <w:style w:type="character" w:customStyle="1" w:styleId="Heading2Char">
    <w:name w:val="Heading 2 Char"/>
    <w:basedOn w:val="DefaultParagraphFont"/>
    <w:link w:val="Heading2"/>
    <w:uiPriority w:val="9"/>
    <w:rsid w:val="00BE29BC"/>
    <w:rPr>
      <w:rFonts w:eastAsiaTheme="majorEastAsia"/>
      <w:b/>
      <w:bCs/>
      <w:u w:val="single"/>
    </w:rPr>
  </w:style>
  <w:style w:type="character" w:customStyle="1" w:styleId="Heading3Char">
    <w:name w:val="Heading 3 Char"/>
    <w:basedOn w:val="DefaultParagraphFont"/>
    <w:link w:val="Heading3"/>
    <w:uiPriority w:val="9"/>
    <w:rsid w:val="00BE29BC"/>
    <w:rPr>
      <w:rFonts w:eastAsiaTheme="majorEastAsia"/>
      <w:b/>
      <w:bCs/>
    </w:rPr>
  </w:style>
  <w:style w:type="character" w:customStyle="1" w:styleId="Heading4Char">
    <w:name w:val="Heading 4 Char"/>
    <w:basedOn w:val="DefaultParagraphFont"/>
    <w:link w:val="Heading4"/>
    <w:uiPriority w:val="9"/>
    <w:rsid w:val="00BE29BC"/>
    <w:rPr>
      <w:rFonts w:asciiTheme="majorHAnsi" w:eastAsiaTheme="majorEastAsia" w:hAnsiTheme="majorHAnsi" w:cstheme="majorBidi"/>
      <w:b/>
      <w:bCs/>
      <w:i/>
      <w:iCs/>
    </w:rPr>
  </w:style>
  <w:style w:type="paragraph" w:styleId="ListParagraph">
    <w:name w:val="List Paragraph"/>
    <w:basedOn w:val="Normal"/>
    <w:uiPriority w:val="34"/>
    <w:qFormat/>
    <w:rsid w:val="00B453C5"/>
    <w:pPr>
      <w:ind w:left="720"/>
      <w:contextualSpacing/>
    </w:pPr>
  </w:style>
  <w:style w:type="paragraph" w:customStyle="1" w:styleId="Cell">
    <w:name w:val="Cell"/>
    <w:basedOn w:val="Normal"/>
    <w:uiPriority w:val="99"/>
    <w:rsid w:val="00B453C5"/>
    <w:pPr>
      <w:widowControl w:val="0"/>
      <w:autoSpaceDE w:val="0"/>
      <w:autoSpaceDN w:val="0"/>
      <w:adjustRightInd w:val="0"/>
      <w:ind w:left="0"/>
    </w:pPr>
    <w:rPr>
      <w:rFonts w:ascii="Times" w:eastAsia="Times New Roman" w:hAnsi="Times" w:cs="Times"/>
      <w:noProof/>
      <w:color w:val="000000"/>
    </w:rPr>
  </w:style>
  <w:style w:type="table" w:styleId="TableGrid">
    <w:name w:val="Table Grid"/>
    <w:basedOn w:val="TableNormal"/>
    <w:uiPriority w:val="59"/>
    <w:rsid w:val="00577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14125"/>
    <w:pPr>
      <w:tabs>
        <w:tab w:val="center" w:pos="4320"/>
        <w:tab w:val="right" w:pos="8640"/>
      </w:tabs>
      <w:ind w:left="0"/>
    </w:pPr>
    <w:rPr>
      <w:rFonts w:ascii="Helvetica" w:eastAsia="Times New Roman" w:hAnsi="Helvetica"/>
      <w:color w:val="000000"/>
      <w:szCs w:val="20"/>
    </w:rPr>
  </w:style>
  <w:style w:type="character" w:customStyle="1" w:styleId="HeaderChar">
    <w:name w:val="Header Char"/>
    <w:basedOn w:val="DefaultParagraphFont"/>
    <w:link w:val="Header"/>
    <w:uiPriority w:val="99"/>
    <w:rsid w:val="00E14125"/>
    <w:rPr>
      <w:rFonts w:ascii="Helvetica" w:eastAsia="Times New Roman" w:hAnsi="Helvetica"/>
      <w:color w:val="000000"/>
      <w:szCs w:val="20"/>
    </w:rPr>
  </w:style>
  <w:style w:type="paragraph" w:styleId="BodyText3">
    <w:name w:val="Body Text 3"/>
    <w:basedOn w:val="Normal"/>
    <w:link w:val="BodyText3Char"/>
    <w:semiHidden/>
    <w:rsid w:val="00E14125"/>
    <w:pPr>
      <w:ind w:left="0"/>
      <w:jc w:val="both"/>
    </w:pPr>
    <w:rPr>
      <w:rFonts w:ascii="Helvetica" w:eastAsia="Times New Roman" w:hAnsi="Helvetica"/>
      <w:color w:val="000000"/>
      <w:szCs w:val="20"/>
    </w:rPr>
  </w:style>
  <w:style w:type="character" w:customStyle="1" w:styleId="BodyText3Char">
    <w:name w:val="Body Text 3 Char"/>
    <w:basedOn w:val="DefaultParagraphFont"/>
    <w:link w:val="BodyText3"/>
    <w:semiHidden/>
    <w:rsid w:val="00E14125"/>
    <w:rPr>
      <w:rFonts w:ascii="Helvetica" w:eastAsia="Times New Roman" w:hAnsi="Helvetica"/>
      <w:color w:val="000000"/>
      <w:szCs w:val="20"/>
    </w:rPr>
  </w:style>
  <w:style w:type="paragraph" w:customStyle="1" w:styleId="subtitle3">
    <w:name w:val="subtitle3"/>
    <w:basedOn w:val="Normal"/>
    <w:rsid w:val="00E14125"/>
    <w:pPr>
      <w:widowControl w:val="0"/>
      <w:autoSpaceDE w:val="0"/>
      <w:autoSpaceDN w:val="0"/>
      <w:ind w:left="0"/>
      <w:jc w:val="center"/>
    </w:pPr>
    <w:rPr>
      <w:rFonts w:ascii="Helvetica" w:eastAsia="Times New Roman" w:hAnsi="Helvetica"/>
      <w:color w:val="000000"/>
    </w:rPr>
  </w:style>
  <w:style w:type="paragraph" w:styleId="BodyTextIndent3">
    <w:name w:val="Body Text Indent 3"/>
    <w:basedOn w:val="Normal"/>
    <w:link w:val="BodyTextIndent3Char"/>
    <w:semiHidden/>
    <w:rsid w:val="00E14125"/>
    <w:pPr>
      <w:ind w:left="1440" w:hanging="720"/>
      <w:jc w:val="both"/>
    </w:pPr>
    <w:rPr>
      <w:rFonts w:ascii="Helvetica" w:eastAsia="Times New Roman" w:hAnsi="Helvetica"/>
      <w:color w:val="000000"/>
      <w:szCs w:val="20"/>
    </w:rPr>
  </w:style>
  <w:style w:type="character" w:customStyle="1" w:styleId="BodyTextIndent3Char">
    <w:name w:val="Body Text Indent 3 Char"/>
    <w:basedOn w:val="DefaultParagraphFont"/>
    <w:link w:val="BodyTextIndent3"/>
    <w:semiHidden/>
    <w:rsid w:val="00E14125"/>
    <w:rPr>
      <w:rFonts w:ascii="Helvetica" w:eastAsia="Times New Roman" w:hAnsi="Helvetica"/>
      <w:color w:val="000000"/>
      <w:szCs w:val="20"/>
    </w:rPr>
  </w:style>
  <w:style w:type="character" w:customStyle="1" w:styleId="CommentTextChar">
    <w:name w:val="Comment Text Char"/>
    <w:basedOn w:val="DefaultParagraphFont"/>
    <w:link w:val="CommentText"/>
    <w:uiPriority w:val="99"/>
    <w:semiHidden/>
    <w:rsid w:val="00BE29BC"/>
    <w:rPr>
      <w:sz w:val="20"/>
      <w:szCs w:val="20"/>
    </w:rPr>
  </w:style>
  <w:style w:type="paragraph" w:styleId="CommentText">
    <w:name w:val="annotation text"/>
    <w:basedOn w:val="Normal"/>
    <w:link w:val="CommentTextChar"/>
    <w:uiPriority w:val="99"/>
    <w:semiHidden/>
    <w:unhideWhenUsed/>
    <w:rsid w:val="00BE29BC"/>
    <w:pPr>
      <w:ind w:left="0"/>
    </w:pPr>
    <w:rPr>
      <w:sz w:val="20"/>
      <w:szCs w:val="20"/>
    </w:rPr>
  </w:style>
  <w:style w:type="character" w:customStyle="1" w:styleId="CommentSubjectChar">
    <w:name w:val="Comment Subject Char"/>
    <w:basedOn w:val="CommentTextChar"/>
    <w:link w:val="CommentSubject"/>
    <w:uiPriority w:val="99"/>
    <w:semiHidden/>
    <w:rsid w:val="00BE29BC"/>
    <w:rPr>
      <w:b/>
      <w:bCs/>
      <w:sz w:val="20"/>
      <w:szCs w:val="20"/>
    </w:rPr>
  </w:style>
  <w:style w:type="paragraph" w:styleId="CommentSubject">
    <w:name w:val="annotation subject"/>
    <w:basedOn w:val="CommentText"/>
    <w:next w:val="CommentText"/>
    <w:link w:val="CommentSubjectChar"/>
    <w:uiPriority w:val="99"/>
    <w:semiHidden/>
    <w:unhideWhenUsed/>
    <w:rsid w:val="00BE29BC"/>
    <w:rPr>
      <w:b/>
      <w:bCs/>
    </w:rPr>
  </w:style>
  <w:style w:type="character" w:customStyle="1" w:styleId="BalloonTextChar">
    <w:name w:val="Balloon Text Char"/>
    <w:basedOn w:val="DefaultParagraphFont"/>
    <w:link w:val="BalloonText"/>
    <w:uiPriority w:val="99"/>
    <w:semiHidden/>
    <w:rsid w:val="00BE29BC"/>
    <w:rPr>
      <w:rFonts w:ascii="Tahoma" w:hAnsi="Tahoma" w:cs="Tahoma"/>
      <w:sz w:val="16"/>
      <w:szCs w:val="16"/>
    </w:rPr>
  </w:style>
  <w:style w:type="paragraph" w:styleId="BalloonText">
    <w:name w:val="Balloon Text"/>
    <w:basedOn w:val="Normal"/>
    <w:link w:val="BalloonTextChar"/>
    <w:uiPriority w:val="99"/>
    <w:semiHidden/>
    <w:unhideWhenUsed/>
    <w:rsid w:val="00BE29BC"/>
    <w:pPr>
      <w:ind w:left="0"/>
    </w:pPr>
    <w:rPr>
      <w:rFonts w:ascii="Tahoma" w:hAnsi="Tahoma" w:cs="Tahoma"/>
      <w:sz w:val="16"/>
      <w:szCs w:val="16"/>
    </w:rPr>
  </w:style>
  <w:style w:type="paragraph" w:styleId="Caption">
    <w:name w:val="caption"/>
    <w:basedOn w:val="Normal"/>
    <w:next w:val="Normal"/>
    <w:qFormat/>
    <w:rsid w:val="00BE29BC"/>
    <w:pPr>
      <w:spacing w:after="20"/>
      <w:ind w:left="0"/>
    </w:pPr>
    <w:rPr>
      <w:rFonts w:eastAsia="Times New Roman"/>
      <w:b/>
      <w:bCs/>
      <w:sz w:val="20"/>
      <w:szCs w:val="20"/>
    </w:rPr>
  </w:style>
  <w:style w:type="character" w:customStyle="1" w:styleId="Style10pt">
    <w:name w:val="Style 10 pt"/>
    <w:basedOn w:val="DefaultParagraphFont"/>
    <w:rsid w:val="00BE29BC"/>
    <w:rPr>
      <w:sz w:val="20"/>
    </w:rPr>
  </w:style>
  <w:style w:type="paragraph" w:styleId="Footer">
    <w:name w:val="footer"/>
    <w:basedOn w:val="Normal"/>
    <w:link w:val="FooterChar"/>
    <w:uiPriority w:val="99"/>
    <w:unhideWhenUsed/>
    <w:rsid w:val="00BE29BC"/>
    <w:pPr>
      <w:tabs>
        <w:tab w:val="center" w:pos="4680"/>
        <w:tab w:val="right" w:pos="9360"/>
      </w:tabs>
      <w:ind w:left="0"/>
    </w:pPr>
  </w:style>
  <w:style w:type="character" w:customStyle="1" w:styleId="FooterChar">
    <w:name w:val="Footer Char"/>
    <w:basedOn w:val="DefaultParagraphFont"/>
    <w:link w:val="Footer"/>
    <w:uiPriority w:val="99"/>
    <w:rsid w:val="00BE29BC"/>
  </w:style>
  <w:style w:type="paragraph" w:customStyle="1" w:styleId="Style1CharCharChar">
    <w:name w:val="Style1 Char Char Char"/>
    <w:basedOn w:val="Normal"/>
    <w:link w:val="Style1CharCharCharChar1"/>
    <w:rsid w:val="00BE29BC"/>
    <w:pPr>
      <w:spacing w:after="60"/>
      <w:ind w:left="0"/>
    </w:pPr>
    <w:rPr>
      <w:rFonts w:eastAsia="Times New Roman"/>
    </w:rPr>
  </w:style>
  <w:style w:type="character" w:customStyle="1" w:styleId="Style1CharCharCharChar1">
    <w:name w:val="Style1 Char Char Char Char1"/>
    <w:basedOn w:val="DefaultParagraphFont"/>
    <w:link w:val="Style1CharCharChar"/>
    <w:rsid w:val="00BE29BC"/>
    <w:rPr>
      <w:rFonts w:eastAsia="Times New Roman"/>
    </w:rPr>
  </w:style>
  <w:style w:type="paragraph" w:customStyle="1" w:styleId="TableCell">
    <w:name w:val="Table Cell"/>
    <w:basedOn w:val="Normal"/>
    <w:next w:val="Normal"/>
    <w:rsid w:val="00BE29BC"/>
    <w:pPr>
      <w:spacing w:after="20"/>
      <w:ind w:left="0"/>
    </w:pPr>
    <w:rPr>
      <w:rFonts w:eastAsia="Times New Roman"/>
      <w:sz w:val="20"/>
    </w:rPr>
  </w:style>
  <w:style w:type="paragraph" w:styleId="Title">
    <w:name w:val="Title"/>
    <w:basedOn w:val="Normal"/>
    <w:next w:val="Normal"/>
    <w:link w:val="TitleChar"/>
    <w:uiPriority w:val="10"/>
    <w:qFormat/>
    <w:rsid w:val="00BE29BC"/>
    <w:pPr>
      <w:pBdr>
        <w:bottom w:val="single" w:sz="8" w:space="4" w:color="4F81BD" w:themeColor="accent1"/>
      </w:pBdr>
      <w:spacing w:after="300"/>
      <w:ind w:left="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29B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E29BC"/>
    <w:pPr>
      <w:numPr>
        <w:ilvl w:val="1"/>
      </w:numPr>
      <w:ind w:left="36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E29BC"/>
    <w:rPr>
      <w:rFonts w:asciiTheme="majorHAnsi" w:eastAsiaTheme="majorEastAsia" w:hAnsiTheme="majorHAnsi" w:cstheme="majorBidi"/>
      <w:i/>
      <w:iCs/>
      <w:color w:val="4F81BD" w:themeColor="accent1"/>
      <w:spacing w:val="15"/>
    </w:rPr>
  </w:style>
  <w:style w:type="paragraph" w:customStyle="1" w:styleId="table">
    <w:name w:val="table"/>
    <w:basedOn w:val="Normal"/>
    <w:rsid w:val="00BE29BC"/>
    <w:pPr>
      <w:widowControl w:val="0"/>
      <w:autoSpaceDE w:val="0"/>
      <w:autoSpaceDN w:val="0"/>
      <w:ind w:left="0"/>
      <w:jc w:val="both"/>
    </w:pPr>
    <w:rPr>
      <w:rFonts w:ascii="Helvetica" w:eastAsia="Times New Roman" w:hAnsi="Helvetica"/>
      <w:bCs/>
      <w:noProof/>
      <w:sz w:val="18"/>
      <w:szCs w:val="18"/>
    </w:rPr>
  </w:style>
  <w:style w:type="paragraph" w:styleId="FootnoteText">
    <w:name w:val="footnote text"/>
    <w:basedOn w:val="Normal"/>
    <w:link w:val="FootnoteTextChar"/>
    <w:uiPriority w:val="99"/>
    <w:rsid w:val="00BE29BC"/>
    <w:pPr>
      <w:spacing w:after="159"/>
      <w:ind w:left="0"/>
    </w:pPr>
    <w:rPr>
      <w:rFonts w:eastAsia="Times New Roman"/>
      <w:kern w:val="24"/>
      <w:sz w:val="20"/>
      <w:szCs w:val="20"/>
    </w:rPr>
  </w:style>
  <w:style w:type="character" w:customStyle="1" w:styleId="FootnoteTextChar">
    <w:name w:val="Footnote Text Char"/>
    <w:basedOn w:val="DefaultParagraphFont"/>
    <w:link w:val="FootnoteText"/>
    <w:uiPriority w:val="99"/>
    <w:rsid w:val="00BE29BC"/>
    <w:rPr>
      <w:rFonts w:eastAsia="Times New Roman"/>
      <w:kern w:val="24"/>
      <w:sz w:val="20"/>
      <w:szCs w:val="20"/>
    </w:rPr>
  </w:style>
  <w:style w:type="character" w:styleId="FootnoteReference">
    <w:name w:val="footnote reference"/>
    <w:basedOn w:val="DefaultParagraphFont"/>
    <w:uiPriority w:val="99"/>
    <w:rsid w:val="00BE29BC"/>
    <w:rPr>
      <w:vertAlign w:val="superscript"/>
    </w:rPr>
  </w:style>
  <w:style w:type="character" w:customStyle="1" w:styleId="EndnoteTextChar">
    <w:name w:val="Endnote Text Char"/>
    <w:basedOn w:val="DefaultParagraphFont"/>
    <w:link w:val="EndnoteText"/>
    <w:uiPriority w:val="99"/>
    <w:semiHidden/>
    <w:rsid w:val="00BE29BC"/>
    <w:rPr>
      <w:sz w:val="20"/>
      <w:szCs w:val="20"/>
    </w:rPr>
  </w:style>
  <w:style w:type="paragraph" w:styleId="EndnoteText">
    <w:name w:val="endnote text"/>
    <w:basedOn w:val="Normal"/>
    <w:link w:val="EndnoteTextChar"/>
    <w:uiPriority w:val="99"/>
    <w:semiHidden/>
    <w:unhideWhenUsed/>
    <w:rsid w:val="00BE29BC"/>
    <w:pPr>
      <w:ind w:left="0"/>
    </w:pPr>
    <w:rPr>
      <w:sz w:val="20"/>
      <w:szCs w:val="20"/>
    </w:rPr>
  </w:style>
  <w:style w:type="paragraph" w:customStyle="1" w:styleId="Default">
    <w:name w:val="Default"/>
    <w:rsid w:val="001E5B50"/>
    <w:pPr>
      <w:autoSpaceDE w:val="0"/>
      <w:autoSpaceDN w:val="0"/>
      <w:adjustRightInd w:val="0"/>
      <w:ind w:left="0"/>
    </w:pPr>
    <w:rPr>
      <w:color w:val="000000"/>
    </w:rPr>
  </w:style>
  <w:style w:type="paragraph" w:customStyle="1" w:styleId="Paragraph">
    <w:name w:val="Paragraph"/>
    <w:basedOn w:val="Normal"/>
    <w:rsid w:val="004E3E52"/>
    <w:pPr>
      <w:widowControl w:val="0"/>
      <w:autoSpaceDE w:val="0"/>
      <w:autoSpaceDN w:val="0"/>
      <w:adjustRightInd w:val="0"/>
      <w:spacing w:after="172"/>
      <w:ind w:left="0"/>
    </w:pPr>
    <w:rPr>
      <w:rFonts w:ascii="Times" w:eastAsia="Times New Roman" w:hAnsi="Times"/>
      <w:color w:val="000000"/>
    </w:rPr>
  </w:style>
  <w:style w:type="table" w:customStyle="1" w:styleId="TableGrid1">
    <w:name w:val="Table Grid1"/>
    <w:basedOn w:val="TableNormal"/>
    <w:next w:val="TableGrid"/>
    <w:uiPriority w:val="59"/>
    <w:rsid w:val="00190E33"/>
    <w:pPr>
      <w:ind w:left="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A0263"/>
    <w:pPr>
      <w:spacing w:after="120"/>
    </w:pPr>
  </w:style>
  <w:style w:type="character" w:customStyle="1" w:styleId="BodyTextChar">
    <w:name w:val="Body Text Char"/>
    <w:basedOn w:val="DefaultParagraphFont"/>
    <w:link w:val="BodyText"/>
    <w:uiPriority w:val="99"/>
    <w:rsid w:val="005A0263"/>
  </w:style>
  <w:style w:type="paragraph" w:styleId="TOCHeading">
    <w:name w:val="TOC Heading"/>
    <w:basedOn w:val="Heading1"/>
    <w:next w:val="Normal"/>
    <w:uiPriority w:val="39"/>
    <w:unhideWhenUsed/>
    <w:qFormat/>
    <w:rsid w:val="00FF16EA"/>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FF16EA"/>
    <w:pPr>
      <w:spacing w:after="100"/>
      <w:ind w:left="0"/>
    </w:pPr>
  </w:style>
  <w:style w:type="character" w:styleId="Hyperlink">
    <w:name w:val="Hyperlink"/>
    <w:basedOn w:val="DefaultParagraphFont"/>
    <w:uiPriority w:val="99"/>
    <w:unhideWhenUsed/>
    <w:rsid w:val="00FF16EA"/>
    <w:rPr>
      <w:color w:val="0000FF" w:themeColor="hyperlink"/>
      <w:u w:val="single"/>
    </w:rPr>
  </w:style>
  <w:style w:type="paragraph" w:styleId="TOC2">
    <w:name w:val="toc 2"/>
    <w:basedOn w:val="Normal"/>
    <w:next w:val="Normal"/>
    <w:autoRedefine/>
    <w:uiPriority w:val="39"/>
    <w:unhideWhenUsed/>
    <w:rsid w:val="00256D74"/>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256D74"/>
    <w:pPr>
      <w:spacing w:after="100" w:line="259" w:lineRule="auto"/>
      <w:ind w:left="44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020E3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79B8B-ECB2-42AE-9881-E6668C05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kbirkmaier</dc:creator>
  <cp:lastModifiedBy>Laverty, Maura -FS</cp:lastModifiedBy>
  <cp:revision>5</cp:revision>
  <cp:lastPrinted>2019-12-31T21:22:00Z</cp:lastPrinted>
  <dcterms:created xsi:type="dcterms:W3CDTF">2021-01-11T17:25:00Z</dcterms:created>
  <dcterms:modified xsi:type="dcterms:W3CDTF">2021-02-15T22:11:00Z</dcterms:modified>
</cp:coreProperties>
</file>