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AEB5" w14:textId="77777777" w:rsidR="0066267C" w:rsidRDefault="0066267C" w:rsidP="0066267C">
      <w:pPr>
        <w:jc w:val="center"/>
        <w:rPr>
          <w:b/>
          <w:sz w:val="32"/>
          <w:szCs w:val="32"/>
        </w:rPr>
      </w:pPr>
    </w:p>
    <w:p w14:paraId="408921CE" w14:textId="77777777" w:rsidR="0066267C" w:rsidRDefault="0066267C" w:rsidP="0066267C">
      <w:pPr>
        <w:jc w:val="center"/>
        <w:rPr>
          <w:b/>
          <w:sz w:val="32"/>
          <w:szCs w:val="32"/>
        </w:rPr>
      </w:pPr>
    </w:p>
    <w:p w14:paraId="67E2C3AF" w14:textId="77777777" w:rsidR="0066267C" w:rsidRDefault="0066267C" w:rsidP="0066267C">
      <w:pPr>
        <w:jc w:val="center"/>
        <w:rPr>
          <w:b/>
          <w:sz w:val="32"/>
          <w:szCs w:val="32"/>
        </w:rPr>
      </w:pPr>
    </w:p>
    <w:p w14:paraId="017A0757" w14:textId="77777777" w:rsidR="0066267C" w:rsidRDefault="0066267C" w:rsidP="0066267C">
      <w:pPr>
        <w:jc w:val="center"/>
        <w:rPr>
          <w:b/>
          <w:sz w:val="32"/>
          <w:szCs w:val="32"/>
        </w:rPr>
      </w:pPr>
      <w:r w:rsidRPr="0066267C">
        <w:rPr>
          <w:b/>
          <w:sz w:val="32"/>
          <w:szCs w:val="32"/>
        </w:rPr>
        <w:t>Created Wildlife Tree Monitoring Report</w:t>
      </w:r>
      <w:r>
        <w:rPr>
          <w:b/>
          <w:sz w:val="32"/>
          <w:szCs w:val="32"/>
        </w:rPr>
        <w:t>: Trends and Future Recommendations</w:t>
      </w:r>
    </w:p>
    <w:p w14:paraId="41784443" w14:textId="77777777" w:rsidR="0066267C" w:rsidRDefault="0066267C" w:rsidP="0066267C">
      <w:pPr>
        <w:jc w:val="center"/>
        <w:rPr>
          <w:b/>
          <w:sz w:val="32"/>
          <w:szCs w:val="32"/>
        </w:rPr>
      </w:pPr>
    </w:p>
    <w:p w14:paraId="3DDF85E6" w14:textId="77777777" w:rsidR="0066267C" w:rsidRPr="0066267C" w:rsidRDefault="0066267C" w:rsidP="0066267C">
      <w:pPr>
        <w:jc w:val="center"/>
        <w:rPr>
          <w:b/>
          <w:sz w:val="32"/>
          <w:szCs w:val="32"/>
        </w:rPr>
      </w:pPr>
    </w:p>
    <w:p w14:paraId="43209967" w14:textId="77777777" w:rsidR="0066267C" w:rsidRDefault="0066267C">
      <w:pPr>
        <w:rPr>
          <w:b/>
        </w:rPr>
      </w:pPr>
    </w:p>
    <w:p w14:paraId="54A9DDE2" w14:textId="77777777" w:rsidR="0066267C" w:rsidRDefault="0066267C" w:rsidP="0066267C">
      <w:pPr>
        <w:jc w:val="center"/>
        <w:rPr>
          <w:b/>
        </w:rPr>
      </w:pPr>
    </w:p>
    <w:p w14:paraId="13B1FC4C" w14:textId="77777777" w:rsidR="0066267C" w:rsidRDefault="0066267C" w:rsidP="0066267C">
      <w:pPr>
        <w:jc w:val="center"/>
        <w:rPr>
          <w:b/>
        </w:rPr>
      </w:pPr>
    </w:p>
    <w:p w14:paraId="2E28B73E" w14:textId="77777777" w:rsidR="0066267C" w:rsidRDefault="0066267C" w:rsidP="0066267C">
      <w:pPr>
        <w:jc w:val="center"/>
        <w:rPr>
          <w:b/>
        </w:rPr>
      </w:pPr>
    </w:p>
    <w:p w14:paraId="6B0A91E0" w14:textId="77777777" w:rsidR="0066267C" w:rsidRDefault="0066267C" w:rsidP="0066267C">
      <w:pPr>
        <w:jc w:val="center"/>
        <w:rPr>
          <w:b/>
        </w:rPr>
      </w:pPr>
    </w:p>
    <w:p w14:paraId="0F8B1BBD" w14:textId="77777777" w:rsidR="0066267C" w:rsidRDefault="0066267C" w:rsidP="0066267C">
      <w:pPr>
        <w:jc w:val="center"/>
        <w:rPr>
          <w:b/>
        </w:rPr>
      </w:pPr>
    </w:p>
    <w:p w14:paraId="66B3E1B9" w14:textId="77777777" w:rsidR="0066267C" w:rsidRDefault="0066267C" w:rsidP="0066267C">
      <w:pPr>
        <w:jc w:val="center"/>
        <w:rPr>
          <w:b/>
        </w:rPr>
      </w:pPr>
    </w:p>
    <w:p w14:paraId="1DE75BAA" w14:textId="77777777" w:rsidR="0066267C" w:rsidRDefault="0066267C" w:rsidP="0066267C">
      <w:pPr>
        <w:jc w:val="center"/>
        <w:rPr>
          <w:b/>
        </w:rPr>
      </w:pPr>
    </w:p>
    <w:p w14:paraId="4FB439FC" w14:textId="77777777" w:rsidR="0066267C" w:rsidRDefault="0066267C" w:rsidP="0066267C">
      <w:pPr>
        <w:jc w:val="center"/>
        <w:rPr>
          <w:b/>
        </w:rPr>
      </w:pPr>
    </w:p>
    <w:p w14:paraId="50215F59" w14:textId="77777777" w:rsidR="0066267C" w:rsidRDefault="0066267C" w:rsidP="0066267C">
      <w:pPr>
        <w:jc w:val="center"/>
        <w:rPr>
          <w:b/>
        </w:rPr>
      </w:pPr>
    </w:p>
    <w:p w14:paraId="2B53BB44" w14:textId="77777777" w:rsidR="0066267C" w:rsidRDefault="0066267C" w:rsidP="0066267C">
      <w:pPr>
        <w:jc w:val="center"/>
        <w:rPr>
          <w:b/>
        </w:rPr>
      </w:pPr>
    </w:p>
    <w:p w14:paraId="4643E2B0" w14:textId="77777777" w:rsidR="0066267C" w:rsidRDefault="0066267C" w:rsidP="0066267C">
      <w:pPr>
        <w:jc w:val="center"/>
        <w:rPr>
          <w:b/>
        </w:rPr>
      </w:pPr>
    </w:p>
    <w:p w14:paraId="355C629D" w14:textId="77777777" w:rsidR="0066267C" w:rsidRDefault="0066267C" w:rsidP="0066267C">
      <w:pPr>
        <w:jc w:val="center"/>
        <w:rPr>
          <w:b/>
        </w:rPr>
      </w:pPr>
    </w:p>
    <w:p w14:paraId="343FF15C" w14:textId="77777777" w:rsidR="0066267C" w:rsidRDefault="0066267C" w:rsidP="0066267C">
      <w:pPr>
        <w:jc w:val="center"/>
        <w:rPr>
          <w:b/>
        </w:rPr>
      </w:pPr>
    </w:p>
    <w:p w14:paraId="141B2579" w14:textId="77777777" w:rsidR="0066267C" w:rsidRDefault="0066267C" w:rsidP="0066267C">
      <w:pPr>
        <w:jc w:val="center"/>
        <w:rPr>
          <w:b/>
        </w:rPr>
      </w:pPr>
    </w:p>
    <w:p w14:paraId="70795EA2" w14:textId="77777777" w:rsidR="0066267C" w:rsidRDefault="0066267C" w:rsidP="0066267C">
      <w:pPr>
        <w:jc w:val="center"/>
        <w:rPr>
          <w:b/>
        </w:rPr>
      </w:pPr>
    </w:p>
    <w:p w14:paraId="7B305838" w14:textId="77777777" w:rsidR="0066267C" w:rsidRDefault="0066267C" w:rsidP="0066267C">
      <w:pPr>
        <w:jc w:val="center"/>
        <w:rPr>
          <w:b/>
        </w:rPr>
      </w:pPr>
    </w:p>
    <w:p w14:paraId="08B567CA" w14:textId="77777777" w:rsidR="00CB33AF" w:rsidRDefault="00DB5E71" w:rsidP="00CB33AF">
      <w:pPr>
        <w:jc w:val="center"/>
        <w:rPr>
          <w:b/>
        </w:rPr>
      </w:pPr>
      <w:r>
        <w:rPr>
          <w:b/>
        </w:rPr>
        <w:t>Travis</w:t>
      </w:r>
      <w:r w:rsidR="001A1764">
        <w:rPr>
          <w:b/>
        </w:rPr>
        <w:t xml:space="preserve"> J.</w:t>
      </w:r>
      <w:r>
        <w:rPr>
          <w:b/>
        </w:rPr>
        <w:t xml:space="preserve"> </w:t>
      </w:r>
      <w:r w:rsidR="0066267C">
        <w:rPr>
          <w:b/>
        </w:rPr>
        <w:t>Woolley</w:t>
      </w:r>
      <w:r w:rsidR="001A1764">
        <w:rPr>
          <w:b/>
          <w:vertAlign w:val="superscript"/>
        </w:rPr>
        <w:t>1</w:t>
      </w:r>
    </w:p>
    <w:p w14:paraId="325B6535" w14:textId="77777777" w:rsidR="0066267C" w:rsidRPr="001A1764" w:rsidRDefault="0066267C" w:rsidP="0066267C">
      <w:pPr>
        <w:jc w:val="center"/>
        <w:rPr>
          <w:b/>
          <w:vertAlign w:val="superscript"/>
        </w:rPr>
      </w:pPr>
      <w:r>
        <w:rPr>
          <w:b/>
        </w:rPr>
        <w:t>David</w:t>
      </w:r>
      <w:r w:rsidR="001A1764">
        <w:rPr>
          <w:b/>
        </w:rPr>
        <w:t xml:space="preserve"> C.</w:t>
      </w:r>
      <w:r>
        <w:rPr>
          <w:b/>
        </w:rPr>
        <w:t xml:space="preserve"> Shaw</w:t>
      </w:r>
      <w:r w:rsidR="001A1764">
        <w:rPr>
          <w:b/>
          <w:vertAlign w:val="superscript"/>
        </w:rPr>
        <w:t>1</w:t>
      </w:r>
    </w:p>
    <w:p w14:paraId="77467E43" w14:textId="77777777" w:rsidR="0066267C" w:rsidRPr="001A1764" w:rsidRDefault="0066267C" w:rsidP="0066267C">
      <w:pPr>
        <w:jc w:val="center"/>
        <w:rPr>
          <w:b/>
          <w:vertAlign w:val="superscript"/>
        </w:rPr>
      </w:pPr>
      <w:r>
        <w:rPr>
          <w:b/>
        </w:rPr>
        <w:t xml:space="preserve">Joan </w:t>
      </w:r>
      <w:r w:rsidR="001A1764">
        <w:rPr>
          <w:b/>
        </w:rPr>
        <w:t xml:space="preserve">C. </w:t>
      </w:r>
      <w:r>
        <w:rPr>
          <w:b/>
        </w:rPr>
        <w:t>Hagar</w:t>
      </w:r>
      <w:r w:rsidR="001A1764">
        <w:rPr>
          <w:b/>
          <w:vertAlign w:val="superscript"/>
        </w:rPr>
        <w:t>2</w:t>
      </w:r>
    </w:p>
    <w:p w14:paraId="6666D2A3" w14:textId="77777777" w:rsidR="0066267C" w:rsidRDefault="0066267C">
      <w:pPr>
        <w:rPr>
          <w:b/>
        </w:rPr>
      </w:pPr>
    </w:p>
    <w:p w14:paraId="11ABB2A0" w14:textId="77777777" w:rsidR="00EB0E3F" w:rsidRPr="00EB0E3F" w:rsidRDefault="00EB0E3F" w:rsidP="00EB0E3F">
      <w:pPr>
        <w:jc w:val="center"/>
        <w:rPr>
          <w:b/>
          <w:i/>
        </w:rPr>
      </w:pPr>
      <w:r w:rsidRPr="00EB0E3F">
        <w:rPr>
          <w:b/>
          <w:i/>
        </w:rPr>
        <w:t>July 13, 2007</w:t>
      </w:r>
    </w:p>
    <w:p w14:paraId="02F05DD3" w14:textId="77777777" w:rsidR="0066267C" w:rsidRDefault="0066267C">
      <w:pPr>
        <w:rPr>
          <w:b/>
        </w:rPr>
      </w:pPr>
    </w:p>
    <w:p w14:paraId="5A4C15E2" w14:textId="77777777" w:rsidR="0066267C" w:rsidRDefault="0066267C">
      <w:pPr>
        <w:rPr>
          <w:b/>
        </w:rPr>
      </w:pPr>
    </w:p>
    <w:p w14:paraId="33F05BB7" w14:textId="77777777" w:rsidR="0066267C" w:rsidRDefault="0066267C">
      <w:pPr>
        <w:rPr>
          <w:b/>
        </w:rPr>
      </w:pPr>
    </w:p>
    <w:p w14:paraId="26FB5971" w14:textId="77777777" w:rsidR="0066267C" w:rsidRPr="001A1764" w:rsidRDefault="001A1764">
      <w:pPr>
        <w:rPr>
          <w:i/>
        </w:rPr>
      </w:pPr>
      <w:r w:rsidRPr="001A1764">
        <w:rPr>
          <w:b/>
          <w:vertAlign w:val="superscript"/>
        </w:rPr>
        <w:t>1</w:t>
      </w:r>
      <w:r w:rsidRPr="001A1764">
        <w:rPr>
          <w:i/>
        </w:rPr>
        <w:t xml:space="preserve"> Department of Forest Science - </w:t>
      </w:r>
      <w:smartTag w:uri="urn:schemas-microsoft-com:office:smarttags" w:element="place">
        <w:smartTag w:uri="urn:schemas-microsoft-com:office:smarttags" w:element="PlaceName">
          <w:r w:rsidRPr="001A1764">
            <w:rPr>
              <w:i/>
            </w:rPr>
            <w:t>Oregon</w:t>
          </w:r>
        </w:smartTag>
        <w:r w:rsidRPr="001A1764">
          <w:rPr>
            <w:i/>
          </w:rPr>
          <w:t xml:space="preserve"> </w:t>
        </w:r>
        <w:smartTag w:uri="urn:schemas-microsoft-com:office:smarttags" w:element="PlaceType">
          <w:r w:rsidRPr="001A1764">
            <w:rPr>
              <w:i/>
            </w:rPr>
            <w:t>State</w:t>
          </w:r>
        </w:smartTag>
        <w:r w:rsidRPr="001A1764">
          <w:rPr>
            <w:i/>
          </w:rPr>
          <w:t xml:space="preserve"> </w:t>
        </w:r>
        <w:smartTag w:uri="urn:schemas-microsoft-com:office:smarttags" w:element="PlaceType">
          <w:r w:rsidRPr="001A1764">
            <w:rPr>
              <w:i/>
            </w:rPr>
            <w:t>University</w:t>
          </w:r>
        </w:smartTag>
      </w:smartTag>
    </w:p>
    <w:p w14:paraId="13A3155A" w14:textId="77777777" w:rsidR="001A1764" w:rsidRPr="001A1764" w:rsidRDefault="001A1764">
      <w:pPr>
        <w:rPr>
          <w:i/>
        </w:rPr>
      </w:pPr>
      <w:r w:rsidRPr="001A1764">
        <w:rPr>
          <w:b/>
          <w:vertAlign w:val="superscript"/>
        </w:rPr>
        <w:t>2</w:t>
      </w:r>
      <w:r>
        <w:rPr>
          <w:b/>
          <w:vertAlign w:val="superscript"/>
        </w:rPr>
        <w:t xml:space="preserve"> </w:t>
      </w:r>
      <w:r>
        <w:rPr>
          <w:i/>
        </w:rPr>
        <w:t xml:space="preserve">USGS – Forest and </w:t>
      </w:r>
      <w:smartTag w:uri="urn:schemas-microsoft-com:office:smarttags" w:element="place">
        <w:smartTag w:uri="urn:schemas-microsoft-com:office:smarttags" w:element="PlaceName">
          <w:r>
            <w:rPr>
              <w:i/>
            </w:rPr>
            <w:t>Rangeland</w:t>
          </w:r>
        </w:smartTag>
        <w:r>
          <w:rPr>
            <w:i/>
          </w:rPr>
          <w:t xml:space="preserve"> </w:t>
        </w:r>
        <w:smartTag w:uri="urn:schemas-microsoft-com:office:smarttags" w:element="PlaceName">
          <w:r>
            <w:rPr>
              <w:i/>
            </w:rPr>
            <w:t>Ecosystem</w:t>
          </w:r>
        </w:smartTag>
        <w:r>
          <w:rPr>
            <w:i/>
          </w:rPr>
          <w:t xml:space="preserve"> </w:t>
        </w:r>
        <w:smartTag w:uri="urn:schemas-microsoft-com:office:smarttags" w:element="PlaceName">
          <w:r>
            <w:rPr>
              <w:i/>
            </w:rPr>
            <w:t>Science</w:t>
          </w:r>
        </w:smartTag>
        <w:r>
          <w:rPr>
            <w:i/>
          </w:rPr>
          <w:t xml:space="preserve"> </w:t>
        </w:r>
        <w:smartTag w:uri="urn:schemas-microsoft-com:office:smarttags" w:element="PlaceType">
          <w:r>
            <w:rPr>
              <w:i/>
            </w:rPr>
            <w:t>Center</w:t>
          </w:r>
        </w:smartTag>
      </w:smartTag>
    </w:p>
    <w:p w14:paraId="7276D43E" w14:textId="77777777" w:rsidR="0066267C" w:rsidRDefault="0066267C">
      <w:pPr>
        <w:rPr>
          <w:b/>
        </w:rPr>
      </w:pPr>
    </w:p>
    <w:p w14:paraId="53B9315A" w14:textId="77777777" w:rsidR="0066267C" w:rsidRPr="001A1764" w:rsidRDefault="001A1764">
      <w:pPr>
        <w:rPr>
          <w:i/>
        </w:rPr>
      </w:pPr>
      <w:r w:rsidRPr="001A1764">
        <w:rPr>
          <w:i/>
        </w:rPr>
        <w:t xml:space="preserve">Project was accomplished through a cost reimbursable agreement between Oregon </w:t>
      </w:r>
      <w:r w:rsidR="00B22C9D">
        <w:rPr>
          <w:i/>
        </w:rPr>
        <w:t>S</w:t>
      </w:r>
      <w:r w:rsidRPr="001A1764">
        <w:rPr>
          <w:i/>
        </w:rPr>
        <w:t xml:space="preserve">tate University and the Central Cascades </w:t>
      </w:r>
      <w:r w:rsidR="00B22C9D">
        <w:rPr>
          <w:i/>
        </w:rPr>
        <w:t>A</w:t>
      </w:r>
      <w:r w:rsidRPr="001A1764">
        <w:rPr>
          <w:i/>
        </w:rPr>
        <w:t>daptive Management Partnership</w:t>
      </w:r>
    </w:p>
    <w:p w14:paraId="02A73A04" w14:textId="77777777" w:rsidR="0066267C" w:rsidRDefault="0066267C">
      <w:pPr>
        <w:rPr>
          <w:b/>
        </w:rPr>
      </w:pPr>
    </w:p>
    <w:p w14:paraId="646969A4" w14:textId="77777777" w:rsidR="0066267C" w:rsidRDefault="0066267C">
      <w:pPr>
        <w:rPr>
          <w:b/>
        </w:rPr>
      </w:pPr>
    </w:p>
    <w:p w14:paraId="3B06AFA4" w14:textId="77777777" w:rsidR="0066267C" w:rsidRDefault="0066267C">
      <w:pPr>
        <w:rPr>
          <w:b/>
        </w:rPr>
      </w:pPr>
    </w:p>
    <w:p w14:paraId="0A8D091D" w14:textId="77777777" w:rsidR="00CB33AF" w:rsidRDefault="00CB33AF">
      <w:pPr>
        <w:numPr>
          <w:ins w:id="0" w:author="FSDefaultUser" w:date="2007-07-11T09:45:00Z"/>
        </w:numPr>
        <w:rPr>
          <w:b/>
        </w:rPr>
      </w:pPr>
    </w:p>
    <w:p w14:paraId="5FA34B8A" w14:textId="77777777" w:rsidR="0066267C" w:rsidRDefault="0066267C">
      <w:pPr>
        <w:rPr>
          <w:b/>
        </w:rPr>
      </w:pPr>
    </w:p>
    <w:p w14:paraId="1695DB35" w14:textId="77777777" w:rsidR="0066267C" w:rsidRDefault="0066267C">
      <w:pPr>
        <w:rPr>
          <w:b/>
        </w:rPr>
      </w:pPr>
    </w:p>
    <w:p w14:paraId="0E072D37" w14:textId="77777777" w:rsidR="0066267C" w:rsidRDefault="0066267C">
      <w:pPr>
        <w:rPr>
          <w:b/>
        </w:rPr>
      </w:pPr>
    </w:p>
    <w:p w14:paraId="445E49DB" w14:textId="77777777" w:rsidR="0066267C" w:rsidRDefault="0066267C">
      <w:pPr>
        <w:rPr>
          <w:b/>
        </w:rPr>
      </w:pPr>
    </w:p>
    <w:p w14:paraId="70443D35" w14:textId="77777777" w:rsidR="00FB17E1" w:rsidRDefault="00FB17E1">
      <w:pPr>
        <w:rPr>
          <w:b/>
        </w:rPr>
        <w:sectPr w:rsidR="00FB17E1">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pPr>
    </w:p>
    <w:p w14:paraId="04ED149E" w14:textId="77777777" w:rsidR="003B5BBE" w:rsidRPr="00375C67" w:rsidRDefault="003B5BBE" w:rsidP="003B5BBE">
      <w:pPr>
        <w:pStyle w:val="TOC1"/>
        <w:rPr>
          <w:b w:val="0"/>
          <w:sz w:val="28"/>
          <w:szCs w:val="28"/>
          <w:u w:val="single"/>
        </w:rPr>
      </w:pPr>
      <w:r w:rsidRPr="00375C67">
        <w:rPr>
          <w:b w:val="0"/>
          <w:sz w:val="28"/>
          <w:szCs w:val="28"/>
          <w:u w:val="single"/>
        </w:rPr>
        <w:lastRenderedPageBreak/>
        <w:t>Table of Contents</w:t>
      </w:r>
    </w:p>
    <w:p w14:paraId="163C9657" w14:textId="77777777" w:rsidR="003B5BBE" w:rsidRDefault="003B5BBE" w:rsidP="003B5BBE">
      <w:pPr>
        <w:pStyle w:val="TOC1"/>
      </w:pPr>
    </w:p>
    <w:p w14:paraId="2D605023" w14:textId="77777777" w:rsidR="000B1431" w:rsidRDefault="003B5BBE">
      <w:pPr>
        <w:pStyle w:val="TOC1"/>
        <w:rPr>
          <w:b w:val="0"/>
          <w:noProof/>
        </w:rPr>
      </w:pPr>
      <w:r>
        <w:fldChar w:fldCharType="begin"/>
      </w:r>
      <w:r>
        <w:instrText xml:space="preserve"> TOC \t "WLTDB1,1,WLTDB2,2,WLTDB3,3" </w:instrText>
      </w:r>
      <w:r>
        <w:fldChar w:fldCharType="separate"/>
      </w:r>
      <w:r w:rsidR="000B1431">
        <w:rPr>
          <w:noProof/>
        </w:rPr>
        <w:t>Executive Summary</w:t>
      </w:r>
      <w:r w:rsidR="000B1431">
        <w:rPr>
          <w:noProof/>
        </w:rPr>
        <w:tab/>
      </w:r>
      <w:r w:rsidR="000B1431">
        <w:rPr>
          <w:noProof/>
        </w:rPr>
        <w:fldChar w:fldCharType="begin"/>
      </w:r>
      <w:r w:rsidR="000B1431">
        <w:rPr>
          <w:noProof/>
        </w:rPr>
        <w:instrText xml:space="preserve"> PAGEREF _Toc173563957 \h </w:instrText>
      </w:r>
      <w:r w:rsidR="006421B8">
        <w:rPr>
          <w:noProof/>
        </w:rPr>
      </w:r>
      <w:r w:rsidR="000B1431">
        <w:rPr>
          <w:noProof/>
        </w:rPr>
        <w:fldChar w:fldCharType="separate"/>
      </w:r>
      <w:r w:rsidR="000B1431">
        <w:rPr>
          <w:noProof/>
        </w:rPr>
        <w:t>1</w:t>
      </w:r>
      <w:r w:rsidR="000B1431">
        <w:rPr>
          <w:noProof/>
        </w:rPr>
        <w:fldChar w:fldCharType="end"/>
      </w:r>
    </w:p>
    <w:p w14:paraId="62EF21F5" w14:textId="77777777" w:rsidR="000B1431" w:rsidRDefault="000B1431">
      <w:pPr>
        <w:pStyle w:val="TOC1"/>
        <w:rPr>
          <w:b w:val="0"/>
          <w:noProof/>
        </w:rPr>
      </w:pPr>
      <w:r>
        <w:rPr>
          <w:noProof/>
        </w:rPr>
        <w:t>Wildlife Tree Monitoring Trends</w:t>
      </w:r>
      <w:r>
        <w:rPr>
          <w:noProof/>
        </w:rPr>
        <w:tab/>
      </w:r>
      <w:r>
        <w:rPr>
          <w:noProof/>
        </w:rPr>
        <w:fldChar w:fldCharType="begin"/>
      </w:r>
      <w:r>
        <w:rPr>
          <w:noProof/>
        </w:rPr>
        <w:instrText xml:space="preserve"> PAGEREF _Toc173563958 \h </w:instrText>
      </w:r>
      <w:r w:rsidR="006421B8">
        <w:rPr>
          <w:noProof/>
        </w:rPr>
      </w:r>
      <w:r>
        <w:rPr>
          <w:noProof/>
        </w:rPr>
        <w:fldChar w:fldCharType="separate"/>
      </w:r>
      <w:r>
        <w:rPr>
          <w:noProof/>
        </w:rPr>
        <w:t>2</w:t>
      </w:r>
      <w:r>
        <w:rPr>
          <w:noProof/>
        </w:rPr>
        <w:fldChar w:fldCharType="end"/>
      </w:r>
    </w:p>
    <w:p w14:paraId="0AF6ACA4" w14:textId="77777777" w:rsidR="000B1431" w:rsidRDefault="000B1431">
      <w:pPr>
        <w:pStyle w:val="TOC2"/>
        <w:rPr>
          <w:noProof/>
        </w:rPr>
      </w:pPr>
      <w:r>
        <w:rPr>
          <w:noProof/>
        </w:rPr>
        <w:t>Introduction</w:t>
      </w:r>
      <w:r>
        <w:rPr>
          <w:noProof/>
        </w:rPr>
        <w:tab/>
      </w:r>
      <w:r>
        <w:rPr>
          <w:noProof/>
        </w:rPr>
        <w:fldChar w:fldCharType="begin"/>
      </w:r>
      <w:r>
        <w:rPr>
          <w:noProof/>
        </w:rPr>
        <w:instrText xml:space="preserve"> PAGEREF _Toc173563959 \h </w:instrText>
      </w:r>
      <w:r w:rsidR="006421B8">
        <w:rPr>
          <w:noProof/>
        </w:rPr>
      </w:r>
      <w:r>
        <w:rPr>
          <w:noProof/>
        </w:rPr>
        <w:fldChar w:fldCharType="separate"/>
      </w:r>
      <w:r>
        <w:rPr>
          <w:noProof/>
        </w:rPr>
        <w:t>2</w:t>
      </w:r>
      <w:r>
        <w:rPr>
          <w:noProof/>
        </w:rPr>
        <w:fldChar w:fldCharType="end"/>
      </w:r>
    </w:p>
    <w:p w14:paraId="3449D3FD" w14:textId="77777777" w:rsidR="000B1431" w:rsidRDefault="000B1431">
      <w:pPr>
        <w:pStyle w:val="TOC2"/>
        <w:rPr>
          <w:noProof/>
        </w:rPr>
      </w:pPr>
      <w:r>
        <w:rPr>
          <w:noProof/>
        </w:rPr>
        <w:t>Assumptions and scope of inference</w:t>
      </w:r>
      <w:r>
        <w:rPr>
          <w:noProof/>
        </w:rPr>
        <w:tab/>
      </w:r>
      <w:r>
        <w:rPr>
          <w:noProof/>
        </w:rPr>
        <w:fldChar w:fldCharType="begin"/>
      </w:r>
      <w:r>
        <w:rPr>
          <w:noProof/>
        </w:rPr>
        <w:instrText xml:space="preserve"> PAGEREF _Toc173563960 \h </w:instrText>
      </w:r>
      <w:r w:rsidR="006421B8">
        <w:rPr>
          <w:noProof/>
        </w:rPr>
      </w:r>
      <w:r>
        <w:rPr>
          <w:noProof/>
        </w:rPr>
        <w:fldChar w:fldCharType="separate"/>
      </w:r>
      <w:r>
        <w:rPr>
          <w:noProof/>
        </w:rPr>
        <w:t>2</w:t>
      </w:r>
      <w:r>
        <w:rPr>
          <w:noProof/>
        </w:rPr>
        <w:fldChar w:fldCharType="end"/>
      </w:r>
    </w:p>
    <w:p w14:paraId="0F566489" w14:textId="77777777" w:rsidR="000B1431" w:rsidRDefault="000B1431">
      <w:pPr>
        <w:pStyle w:val="TOC2"/>
        <w:rPr>
          <w:noProof/>
        </w:rPr>
      </w:pPr>
      <w:r>
        <w:rPr>
          <w:noProof/>
        </w:rPr>
        <w:t>Mortality of created wildlife trees</w:t>
      </w:r>
      <w:r>
        <w:rPr>
          <w:noProof/>
        </w:rPr>
        <w:tab/>
      </w:r>
      <w:r>
        <w:rPr>
          <w:noProof/>
        </w:rPr>
        <w:fldChar w:fldCharType="begin"/>
      </w:r>
      <w:r>
        <w:rPr>
          <w:noProof/>
        </w:rPr>
        <w:instrText xml:space="preserve"> PAGEREF _Toc173563961 \h </w:instrText>
      </w:r>
      <w:r w:rsidR="006421B8">
        <w:rPr>
          <w:noProof/>
        </w:rPr>
      </w:r>
      <w:r>
        <w:rPr>
          <w:noProof/>
        </w:rPr>
        <w:fldChar w:fldCharType="separate"/>
      </w:r>
      <w:r>
        <w:rPr>
          <w:noProof/>
        </w:rPr>
        <w:t>3</w:t>
      </w:r>
      <w:r>
        <w:rPr>
          <w:noProof/>
        </w:rPr>
        <w:fldChar w:fldCharType="end"/>
      </w:r>
    </w:p>
    <w:p w14:paraId="005B8429" w14:textId="77777777" w:rsidR="000B1431" w:rsidRDefault="000B1431">
      <w:pPr>
        <w:pStyle w:val="TOC2"/>
        <w:rPr>
          <w:noProof/>
        </w:rPr>
      </w:pPr>
      <w:r>
        <w:rPr>
          <w:noProof/>
        </w:rPr>
        <w:t>Bird use of created wildlife trees</w:t>
      </w:r>
      <w:r>
        <w:rPr>
          <w:noProof/>
        </w:rPr>
        <w:tab/>
      </w:r>
      <w:r>
        <w:rPr>
          <w:noProof/>
        </w:rPr>
        <w:fldChar w:fldCharType="begin"/>
      </w:r>
      <w:r>
        <w:rPr>
          <w:noProof/>
        </w:rPr>
        <w:instrText xml:space="preserve"> PAGEREF _Toc173563962 \h </w:instrText>
      </w:r>
      <w:r w:rsidR="006421B8">
        <w:rPr>
          <w:noProof/>
        </w:rPr>
      </w:r>
      <w:r>
        <w:rPr>
          <w:noProof/>
        </w:rPr>
        <w:fldChar w:fldCharType="separate"/>
      </w:r>
      <w:r>
        <w:rPr>
          <w:noProof/>
        </w:rPr>
        <w:t>4</w:t>
      </w:r>
      <w:r>
        <w:rPr>
          <w:noProof/>
        </w:rPr>
        <w:fldChar w:fldCharType="end"/>
      </w:r>
    </w:p>
    <w:p w14:paraId="51E9C8B3" w14:textId="77777777" w:rsidR="000B1431" w:rsidRDefault="000B1431">
      <w:pPr>
        <w:pStyle w:val="TOC3"/>
        <w:rPr>
          <w:noProof/>
        </w:rPr>
      </w:pPr>
      <w:r>
        <w:rPr>
          <w:noProof/>
        </w:rPr>
        <w:t>Foraging</w:t>
      </w:r>
      <w:r>
        <w:rPr>
          <w:noProof/>
        </w:rPr>
        <w:tab/>
      </w:r>
      <w:r>
        <w:rPr>
          <w:noProof/>
        </w:rPr>
        <w:fldChar w:fldCharType="begin"/>
      </w:r>
      <w:r>
        <w:rPr>
          <w:noProof/>
        </w:rPr>
        <w:instrText xml:space="preserve"> PAGEREF _Toc173563963 \h </w:instrText>
      </w:r>
      <w:r w:rsidR="006421B8">
        <w:rPr>
          <w:noProof/>
        </w:rPr>
      </w:r>
      <w:r>
        <w:rPr>
          <w:noProof/>
        </w:rPr>
        <w:fldChar w:fldCharType="separate"/>
      </w:r>
      <w:r>
        <w:rPr>
          <w:noProof/>
        </w:rPr>
        <w:t>4</w:t>
      </w:r>
      <w:r>
        <w:rPr>
          <w:noProof/>
        </w:rPr>
        <w:fldChar w:fldCharType="end"/>
      </w:r>
    </w:p>
    <w:p w14:paraId="10C55086" w14:textId="77777777" w:rsidR="000B1431" w:rsidRDefault="000B1431">
      <w:pPr>
        <w:pStyle w:val="TOC3"/>
        <w:rPr>
          <w:noProof/>
        </w:rPr>
      </w:pPr>
      <w:r>
        <w:rPr>
          <w:noProof/>
        </w:rPr>
        <w:t>Cavities</w:t>
      </w:r>
      <w:r>
        <w:rPr>
          <w:noProof/>
        </w:rPr>
        <w:tab/>
      </w:r>
      <w:r>
        <w:rPr>
          <w:noProof/>
        </w:rPr>
        <w:fldChar w:fldCharType="begin"/>
      </w:r>
      <w:r>
        <w:rPr>
          <w:noProof/>
        </w:rPr>
        <w:instrText xml:space="preserve"> PAGEREF _Toc173563964 \h </w:instrText>
      </w:r>
      <w:r w:rsidR="006421B8">
        <w:rPr>
          <w:noProof/>
        </w:rPr>
      </w:r>
      <w:r>
        <w:rPr>
          <w:noProof/>
        </w:rPr>
        <w:fldChar w:fldCharType="separate"/>
      </w:r>
      <w:r>
        <w:rPr>
          <w:noProof/>
        </w:rPr>
        <w:t>7</w:t>
      </w:r>
      <w:r>
        <w:rPr>
          <w:noProof/>
        </w:rPr>
        <w:fldChar w:fldCharType="end"/>
      </w:r>
    </w:p>
    <w:p w14:paraId="7CAEF034" w14:textId="77777777" w:rsidR="000B1431" w:rsidRDefault="000B1431">
      <w:pPr>
        <w:pStyle w:val="TOC2"/>
        <w:rPr>
          <w:noProof/>
        </w:rPr>
      </w:pPr>
      <w:r>
        <w:rPr>
          <w:noProof/>
        </w:rPr>
        <w:t>Inoculation treatments</w:t>
      </w:r>
      <w:r>
        <w:rPr>
          <w:noProof/>
        </w:rPr>
        <w:tab/>
      </w:r>
      <w:r>
        <w:rPr>
          <w:noProof/>
        </w:rPr>
        <w:fldChar w:fldCharType="begin"/>
      </w:r>
      <w:r>
        <w:rPr>
          <w:noProof/>
        </w:rPr>
        <w:instrText xml:space="preserve"> PAGEREF _Toc173563965 \h </w:instrText>
      </w:r>
      <w:r w:rsidR="006421B8">
        <w:rPr>
          <w:noProof/>
        </w:rPr>
      </w:r>
      <w:r>
        <w:rPr>
          <w:noProof/>
        </w:rPr>
        <w:fldChar w:fldCharType="separate"/>
      </w:r>
      <w:r>
        <w:rPr>
          <w:noProof/>
        </w:rPr>
        <w:t>10</w:t>
      </w:r>
      <w:r>
        <w:rPr>
          <w:noProof/>
        </w:rPr>
        <w:fldChar w:fldCharType="end"/>
      </w:r>
    </w:p>
    <w:p w14:paraId="5E41FEB0" w14:textId="77777777" w:rsidR="000B1431" w:rsidRDefault="000B1431">
      <w:pPr>
        <w:pStyle w:val="TOC1"/>
        <w:rPr>
          <w:b w:val="0"/>
          <w:noProof/>
        </w:rPr>
      </w:pPr>
      <w:r>
        <w:rPr>
          <w:noProof/>
        </w:rPr>
        <w:t>Recommendations for Database Design and Data Collection</w:t>
      </w:r>
      <w:r>
        <w:rPr>
          <w:noProof/>
        </w:rPr>
        <w:tab/>
      </w:r>
      <w:r>
        <w:rPr>
          <w:noProof/>
        </w:rPr>
        <w:fldChar w:fldCharType="begin"/>
      </w:r>
      <w:r>
        <w:rPr>
          <w:noProof/>
        </w:rPr>
        <w:instrText xml:space="preserve"> PAGEREF _Toc173563966 \h </w:instrText>
      </w:r>
      <w:r w:rsidR="006421B8">
        <w:rPr>
          <w:noProof/>
        </w:rPr>
      </w:r>
      <w:r>
        <w:rPr>
          <w:noProof/>
        </w:rPr>
        <w:fldChar w:fldCharType="separate"/>
      </w:r>
      <w:r>
        <w:rPr>
          <w:noProof/>
        </w:rPr>
        <w:t>11</w:t>
      </w:r>
      <w:r>
        <w:rPr>
          <w:noProof/>
        </w:rPr>
        <w:fldChar w:fldCharType="end"/>
      </w:r>
    </w:p>
    <w:p w14:paraId="24D49343" w14:textId="77777777" w:rsidR="000B1431" w:rsidRDefault="000B1431">
      <w:pPr>
        <w:pStyle w:val="TOC2"/>
        <w:rPr>
          <w:noProof/>
        </w:rPr>
      </w:pPr>
      <w:r>
        <w:rPr>
          <w:noProof/>
        </w:rPr>
        <w:t>Data collection</w:t>
      </w:r>
      <w:r>
        <w:rPr>
          <w:noProof/>
        </w:rPr>
        <w:tab/>
      </w:r>
      <w:r>
        <w:rPr>
          <w:noProof/>
        </w:rPr>
        <w:fldChar w:fldCharType="begin"/>
      </w:r>
      <w:r>
        <w:rPr>
          <w:noProof/>
        </w:rPr>
        <w:instrText xml:space="preserve"> PAGEREF _Toc173563967 \h </w:instrText>
      </w:r>
      <w:r w:rsidR="006421B8">
        <w:rPr>
          <w:noProof/>
        </w:rPr>
      </w:r>
      <w:r>
        <w:rPr>
          <w:noProof/>
        </w:rPr>
        <w:fldChar w:fldCharType="separate"/>
      </w:r>
      <w:r>
        <w:rPr>
          <w:noProof/>
        </w:rPr>
        <w:t>11</w:t>
      </w:r>
      <w:r>
        <w:rPr>
          <w:noProof/>
        </w:rPr>
        <w:fldChar w:fldCharType="end"/>
      </w:r>
    </w:p>
    <w:p w14:paraId="0A222558" w14:textId="77777777" w:rsidR="000B1431" w:rsidRDefault="000B1431">
      <w:pPr>
        <w:pStyle w:val="TOC3"/>
        <w:rPr>
          <w:noProof/>
        </w:rPr>
      </w:pPr>
      <w:r>
        <w:rPr>
          <w:noProof/>
        </w:rPr>
        <w:t>Variable construction</w:t>
      </w:r>
      <w:r>
        <w:rPr>
          <w:noProof/>
        </w:rPr>
        <w:tab/>
      </w:r>
      <w:r>
        <w:rPr>
          <w:noProof/>
        </w:rPr>
        <w:fldChar w:fldCharType="begin"/>
      </w:r>
      <w:r>
        <w:rPr>
          <w:noProof/>
        </w:rPr>
        <w:instrText xml:space="preserve"> PAGEREF _Toc173563968 \h </w:instrText>
      </w:r>
      <w:r w:rsidR="006421B8">
        <w:rPr>
          <w:noProof/>
        </w:rPr>
      </w:r>
      <w:r>
        <w:rPr>
          <w:noProof/>
        </w:rPr>
        <w:fldChar w:fldCharType="separate"/>
      </w:r>
      <w:r>
        <w:rPr>
          <w:noProof/>
        </w:rPr>
        <w:t>11</w:t>
      </w:r>
      <w:r>
        <w:rPr>
          <w:noProof/>
        </w:rPr>
        <w:fldChar w:fldCharType="end"/>
      </w:r>
    </w:p>
    <w:p w14:paraId="5AFF56B1" w14:textId="77777777" w:rsidR="000B1431" w:rsidRDefault="000B1431">
      <w:pPr>
        <w:pStyle w:val="TOC3"/>
        <w:rPr>
          <w:noProof/>
        </w:rPr>
      </w:pPr>
      <w:r>
        <w:rPr>
          <w:noProof/>
        </w:rPr>
        <w:t>Quality control</w:t>
      </w:r>
      <w:r>
        <w:rPr>
          <w:noProof/>
        </w:rPr>
        <w:tab/>
      </w:r>
      <w:r>
        <w:rPr>
          <w:noProof/>
        </w:rPr>
        <w:fldChar w:fldCharType="begin"/>
      </w:r>
      <w:r>
        <w:rPr>
          <w:noProof/>
        </w:rPr>
        <w:instrText xml:space="preserve"> PAGEREF _Toc173563969 \h </w:instrText>
      </w:r>
      <w:r w:rsidR="006421B8">
        <w:rPr>
          <w:noProof/>
        </w:rPr>
      </w:r>
      <w:r>
        <w:rPr>
          <w:noProof/>
        </w:rPr>
        <w:fldChar w:fldCharType="separate"/>
      </w:r>
      <w:r>
        <w:rPr>
          <w:noProof/>
        </w:rPr>
        <w:t>11</w:t>
      </w:r>
      <w:r>
        <w:rPr>
          <w:noProof/>
        </w:rPr>
        <w:fldChar w:fldCharType="end"/>
      </w:r>
    </w:p>
    <w:p w14:paraId="10ADA736" w14:textId="77777777" w:rsidR="000B1431" w:rsidRDefault="000B1431">
      <w:pPr>
        <w:pStyle w:val="TOC2"/>
        <w:rPr>
          <w:noProof/>
        </w:rPr>
      </w:pPr>
      <w:r>
        <w:rPr>
          <w:noProof/>
        </w:rPr>
        <w:t>Database formatting and data entry</w:t>
      </w:r>
      <w:r>
        <w:rPr>
          <w:noProof/>
        </w:rPr>
        <w:tab/>
      </w:r>
      <w:r>
        <w:rPr>
          <w:noProof/>
        </w:rPr>
        <w:fldChar w:fldCharType="begin"/>
      </w:r>
      <w:r>
        <w:rPr>
          <w:noProof/>
        </w:rPr>
        <w:instrText xml:space="preserve"> PAGEREF _Toc173563970 \h </w:instrText>
      </w:r>
      <w:r w:rsidR="006421B8">
        <w:rPr>
          <w:noProof/>
        </w:rPr>
      </w:r>
      <w:r>
        <w:rPr>
          <w:noProof/>
        </w:rPr>
        <w:fldChar w:fldCharType="separate"/>
      </w:r>
      <w:r>
        <w:rPr>
          <w:noProof/>
        </w:rPr>
        <w:t>12</w:t>
      </w:r>
      <w:r>
        <w:rPr>
          <w:noProof/>
        </w:rPr>
        <w:fldChar w:fldCharType="end"/>
      </w:r>
    </w:p>
    <w:p w14:paraId="70F46D19" w14:textId="77777777" w:rsidR="000B1431" w:rsidRDefault="000B1431">
      <w:pPr>
        <w:pStyle w:val="TOC3"/>
        <w:rPr>
          <w:noProof/>
        </w:rPr>
      </w:pPr>
      <w:r>
        <w:rPr>
          <w:noProof/>
        </w:rPr>
        <w:t>Quality control</w:t>
      </w:r>
      <w:r>
        <w:rPr>
          <w:noProof/>
        </w:rPr>
        <w:tab/>
      </w:r>
      <w:r>
        <w:rPr>
          <w:noProof/>
        </w:rPr>
        <w:fldChar w:fldCharType="begin"/>
      </w:r>
      <w:r>
        <w:rPr>
          <w:noProof/>
        </w:rPr>
        <w:instrText xml:space="preserve"> PAGEREF _Toc173563971 \h </w:instrText>
      </w:r>
      <w:r w:rsidR="006421B8">
        <w:rPr>
          <w:noProof/>
        </w:rPr>
      </w:r>
      <w:r>
        <w:rPr>
          <w:noProof/>
        </w:rPr>
        <w:fldChar w:fldCharType="separate"/>
      </w:r>
      <w:r>
        <w:rPr>
          <w:noProof/>
        </w:rPr>
        <w:t>12</w:t>
      </w:r>
      <w:r>
        <w:rPr>
          <w:noProof/>
        </w:rPr>
        <w:fldChar w:fldCharType="end"/>
      </w:r>
    </w:p>
    <w:p w14:paraId="6C0A57E8" w14:textId="77777777" w:rsidR="000B1431" w:rsidRDefault="000B1431">
      <w:pPr>
        <w:pStyle w:val="TOC3"/>
        <w:rPr>
          <w:noProof/>
        </w:rPr>
      </w:pPr>
      <w:r>
        <w:rPr>
          <w:noProof/>
        </w:rPr>
        <w:t>Formatting</w:t>
      </w:r>
      <w:r>
        <w:rPr>
          <w:noProof/>
        </w:rPr>
        <w:tab/>
      </w:r>
      <w:r>
        <w:rPr>
          <w:noProof/>
        </w:rPr>
        <w:fldChar w:fldCharType="begin"/>
      </w:r>
      <w:r>
        <w:rPr>
          <w:noProof/>
        </w:rPr>
        <w:instrText xml:space="preserve"> PAGEREF _Toc173563972 \h </w:instrText>
      </w:r>
      <w:r w:rsidR="006421B8">
        <w:rPr>
          <w:noProof/>
        </w:rPr>
      </w:r>
      <w:r>
        <w:rPr>
          <w:noProof/>
        </w:rPr>
        <w:fldChar w:fldCharType="separate"/>
      </w:r>
      <w:r>
        <w:rPr>
          <w:noProof/>
        </w:rPr>
        <w:t>12</w:t>
      </w:r>
      <w:r>
        <w:rPr>
          <w:noProof/>
        </w:rPr>
        <w:fldChar w:fldCharType="end"/>
      </w:r>
    </w:p>
    <w:p w14:paraId="63DB5AFC" w14:textId="77777777" w:rsidR="000B1431" w:rsidRDefault="000B1431">
      <w:pPr>
        <w:pStyle w:val="TOC3"/>
        <w:rPr>
          <w:noProof/>
        </w:rPr>
      </w:pPr>
      <w:r>
        <w:rPr>
          <w:noProof/>
        </w:rPr>
        <w:t>Metadata</w:t>
      </w:r>
      <w:r>
        <w:rPr>
          <w:noProof/>
        </w:rPr>
        <w:tab/>
      </w:r>
      <w:r>
        <w:rPr>
          <w:noProof/>
        </w:rPr>
        <w:fldChar w:fldCharType="begin"/>
      </w:r>
      <w:r>
        <w:rPr>
          <w:noProof/>
        </w:rPr>
        <w:instrText xml:space="preserve"> PAGEREF _Toc173563973 \h </w:instrText>
      </w:r>
      <w:r w:rsidR="006421B8">
        <w:rPr>
          <w:noProof/>
        </w:rPr>
      </w:r>
      <w:r>
        <w:rPr>
          <w:noProof/>
        </w:rPr>
        <w:fldChar w:fldCharType="separate"/>
      </w:r>
      <w:r>
        <w:rPr>
          <w:noProof/>
        </w:rPr>
        <w:t>13</w:t>
      </w:r>
      <w:r>
        <w:rPr>
          <w:noProof/>
        </w:rPr>
        <w:fldChar w:fldCharType="end"/>
      </w:r>
    </w:p>
    <w:p w14:paraId="713E718D" w14:textId="77777777" w:rsidR="000B1431" w:rsidRDefault="000B1431">
      <w:pPr>
        <w:pStyle w:val="TOC3"/>
        <w:rPr>
          <w:noProof/>
        </w:rPr>
      </w:pPr>
      <w:r>
        <w:rPr>
          <w:noProof/>
        </w:rPr>
        <w:t>Additional database variables</w:t>
      </w:r>
      <w:r>
        <w:rPr>
          <w:noProof/>
        </w:rPr>
        <w:tab/>
      </w:r>
      <w:r>
        <w:rPr>
          <w:noProof/>
        </w:rPr>
        <w:fldChar w:fldCharType="begin"/>
      </w:r>
      <w:r>
        <w:rPr>
          <w:noProof/>
        </w:rPr>
        <w:instrText xml:space="preserve"> PAGEREF _Toc173563974 \h </w:instrText>
      </w:r>
      <w:r w:rsidR="006421B8">
        <w:rPr>
          <w:noProof/>
        </w:rPr>
      </w:r>
      <w:r>
        <w:rPr>
          <w:noProof/>
        </w:rPr>
        <w:fldChar w:fldCharType="separate"/>
      </w:r>
      <w:r>
        <w:rPr>
          <w:noProof/>
        </w:rPr>
        <w:t>13</w:t>
      </w:r>
      <w:r>
        <w:rPr>
          <w:noProof/>
        </w:rPr>
        <w:fldChar w:fldCharType="end"/>
      </w:r>
    </w:p>
    <w:p w14:paraId="03971FAB" w14:textId="77777777" w:rsidR="000B1431" w:rsidRDefault="000B1431">
      <w:pPr>
        <w:pStyle w:val="TOC1"/>
        <w:rPr>
          <w:b w:val="0"/>
          <w:noProof/>
        </w:rPr>
      </w:pPr>
      <w:r>
        <w:rPr>
          <w:noProof/>
        </w:rPr>
        <w:t>Attachments</w:t>
      </w:r>
      <w:r>
        <w:rPr>
          <w:noProof/>
        </w:rPr>
        <w:tab/>
      </w:r>
      <w:r>
        <w:rPr>
          <w:noProof/>
        </w:rPr>
        <w:fldChar w:fldCharType="begin"/>
      </w:r>
      <w:r>
        <w:rPr>
          <w:noProof/>
        </w:rPr>
        <w:instrText xml:space="preserve"> PAGEREF _Toc173563975 \h </w:instrText>
      </w:r>
      <w:r w:rsidR="006421B8">
        <w:rPr>
          <w:noProof/>
        </w:rPr>
      </w:r>
      <w:r>
        <w:rPr>
          <w:noProof/>
        </w:rPr>
        <w:fldChar w:fldCharType="separate"/>
      </w:r>
      <w:r>
        <w:rPr>
          <w:noProof/>
        </w:rPr>
        <w:t>17</w:t>
      </w:r>
      <w:r>
        <w:rPr>
          <w:noProof/>
        </w:rPr>
        <w:fldChar w:fldCharType="end"/>
      </w:r>
    </w:p>
    <w:p w14:paraId="57A696E5" w14:textId="77777777" w:rsidR="000B1431" w:rsidRDefault="000B1431">
      <w:pPr>
        <w:pStyle w:val="TOC1"/>
        <w:rPr>
          <w:b w:val="0"/>
          <w:noProof/>
        </w:rPr>
      </w:pPr>
      <w:r>
        <w:rPr>
          <w:noProof/>
        </w:rPr>
        <w:t>Wildlife Tree Creation Literature</w:t>
      </w:r>
      <w:r>
        <w:rPr>
          <w:noProof/>
        </w:rPr>
        <w:tab/>
      </w:r>
      <w:r>
        <w:rPr>
          <w:noProof/>
        </w:rPr>
        <w:fldChar w:fldCharType="begin"/>
      </w:r>
      <w:r>
        <w:rPr>
          <w:noProof/>
        </w:rPr>
        <w:instrText xml:space="preserve"> PAGEREF _Toc173563976 \h </w:instrText>
      </w:r>
      <w:r w:rsidR="006421B8">
        <w:rPr>
          <w:noProof/>
        </w:rPr>
      </w:r>
      <w:r>
        <w:rPr>
          <w:noProof/>
        </w:rPr>
        <w:fldChar w:fldCharType="separate"/>
      </w:r>
      <w:r>
        <w:rPr>
          <w:noProof/>
        </w:rPr>
        <w:t>17</w:t>
      </w:r>
      <w:r>
        <w:rPr>
          <w:noProof/>
        </w:rPr>
        <w:fldChar w:fldCharType="end"/>
      </w:r>
    </w:p>
    <w:p w14:paraId="2CF7BCBD" w14:textId="77777777" w:rsidR="00DA23E4" w:rsidRDefault="003B5BBE" w:rsidP="00375C67">
      <w:pPr>
        <w:spacing w:line="360" w:lineRule="auto"/>
        <w:rPr>
          <w:b/>
        </w:rPr>
        <w:sectPr w:rsidR="00DA23E4">
          <w:pgSz w:w="12240" w:h="15840"/>
          <w:pgMar w:top="1440" w:right="1800" w:bottom="1440" w:left="1800" w:header="720" w:footer="720" w:gutter="0"/>
          <w:cols w:space="720"/>
          <w:docGrid w:linePitch="360"/>
        </w:sectPr>
      </w:pPr>
      <w:r>
        <w:rPr>
          <w:b/>
        </w:rPr>
        <w:fldChar w:fldCharType="end"/>
      </w:r>
    </w:p>
    <w:p w14:paraId="37106791" w14:textId="77777777" w:rsidR="00261410" w:rsidRDefault="00261410" w:rsidP="00FB17E1">
      <w:pPr>
        <w:pStyle w:val="WLTDB1"/>
      </w:pPr>
      <w:bookmarkStart w:id="1" w:name="_Toc173563957"/>
      <w:r>
        <w:lastRenderedPageBreak/>
        <w:t>Executive Summary</w:t>
      </w:r>
      <w:bookmarkEnd w:id="1"/>
    </w:p>
    <w:p w14:paraId="0B61F567" w14:textId="77777777" w:rsidR="00261410" w:rsidRDefault="00261410" w:rsidP="00FB17E1">
      <w:pPr>
        <w:pStyle w:val="WLTDB1"/>
      </w:pPr>
    </w:p>
    <w:p w14:paraId="48102E15" w14:textId="77777777" w:rsidR="00261410" w:rsidRDefault="00261410" w:rsidP="00261410">
      <w:r>
        <w:tab/>
        <w:t>The g</w:t>
      </w:r>
      <w:r w:rsidR="006B7444">
        <w:t>oal of th</w:t>
      </w:r>
      <w:r w:rsidR="00A27CCD">
        <w:t>e</w:t>
      </w:r>
      <w:r w:rsidR="006B7444">
        <w:t xml:space="preserve"> project and </w:t>
      </w:r>
      <w:r w:rsidR="00A27CCD">
        <w:t>the following</w:t>
      </w:r>
      <w:r w:rsidR="006B7444">
        <w:t xml:space="preserve"> report</w:t>
      </w:r>
      <w:r>
        <w:t xml:space="preserve"> was to </w:t>
      </w:r>
      <w:r w:rsidR="00D12132">
        <w:t>assess</w:t>
      </w:r>
      <w:r>
        <w:t xml:space="preserve"> the efficacy of wildlife tree creation to provide wildlife habitat</w:t>
      </w:r>
      <w:r w:rsidR="00A27CCD">
        <w:t xml:space="preserve"> </w:t>
      </w:r>
      <w:r w:rsidR="00D12132">
        <w:t xml:space="preserve">in </w:t>
      </w:r>
      <w:r w:rsidR="00A27CCD">
        <w:t>harvested units</w:t>
      </w:r>
      <w:r>
        <w:t>.</w:t>
      </w:r>
      <w:r w:rsidR="00CB33AF">
        <w:t xml:space="preserve"> A database with over </w:t>
      </w:r>
      <w:r w:rsidR="001A1764">
        <w:t>1823</w:t>
      </w:r>
      <w:r w:rsidR="00CB33AF">
        <w:t xml:space="preserve"> trees monitored from </w:t>
      </w:r>
      <w:r w:rsidR="00DA2053">
        <w:t xml:space="preserve">2002-2006 </w:t>
      </w:r>
      <w:r w:rsidR="00CB33AF">
        <w:t xml:space="preserve">on the McKenzie River Ranger District, </w:t>
      </w:r>
      <w:smartTag w:uri="urn:schemas-microsoft-com:office:smarttags" w:element="place">
        <w:smartTag w:uri="urn:schemas-microsoft-com:office:smarttags" w:element="PlaceName">
          <w:r w:rsidR="00CB33AF">
            <w:t>Willamette</w:t>
          </w:r>
        </w:smartTag>
        <w:r w:rsidR="00CB33AF">
          <w:t xml:space="preserve"> </w:t>
        </w:r>
        <w:smartTag w:uri="urn:schemas-microsoft-com:office:smarttags" w:element="PlaceType">
          <w:r w:rsidR="00CB33AF">
            <w:t>National Forest</w:t>
          </w:r>
        </w:smartTag>
      </w:smartTag>
      <w:r w:rsidR="00CB33AF">
        <w:t>, was used for the analysis.</w:t>
      </w:r>
    </w:p>
    <w:p w14:paraId="2FC4C847" w14:textId="77777777" w:rsidR="00261410" w:rsidRDefault="00261410" w:rsidP="00261410"/>
    <w:p w14:paraId="2B440DCE" w14:textId="77777777" w:rsidR="0044105D" w:rsidRPr="00363DAA" w:rsidRDefault="00261410" w:rsidP="0044105D">
      <w:pPr>
        <w:ind w:firstLine="720"/>
      </w:pPr>
      <w:r>
        <w:t xml:space="preserve">Sampling design </w:t>
      </w:r>
      <w:r w:rsidR="00D12132">
        <w:t>limitations</w:t>
      </w:r>
      <w:r>
        <w:t xml:space="preserve"> constrained our scope of inference and </w:t>
      </w:r>
      <w:r w:rsidR="00D12132">
        <w:t xml:space="preserve">did </w:t>
      </w:r>
      <w:r>
        <w:t xml:space="preserve">not allow for statistical </w:t>
      </w:r>
      <w:r w:rsidR="006B7444">
        <w:t>analyse</w:t>
      </w:r>
      <w:r>
        <w:t xml:space="preserve">s. Therefore, trends </w:t>
      </w:r>
      <w:r w:rsidR="006B7444">
        <w:t>observed</w:t>
      </w:r>
      <w:r>
        <w:t xml:space="preserve"> in the data are </w:t>
      </w:r>
      <w:r w:rsidR="006B7444">
        <w:t>described</w:t>
      </w:r>
      <w:r>
        <w:t xml:space="preserve">, but these trends </w:t>
      </w:r>
      <w:r w:rsidR="00D12132">
        <w:t xml:space="preserve">represent </w:t>
      </w:r>
      <w:r>
        <w:t>only those trees sampled</w:t>
      </w:r>
      <w:r w:rsidR="006B7444">
        <w:t>,</w:t>
      </w:r>
      <w:r>
        <w:t xml:space="preserve"> and may or may not characterize the population of created wildlife trees on the district.</w:t>
      </w:r>
      <w:r w:rsidR="00363DAA" w:rsidRPr="00363DAA">
        <w:rPr>
          <w:b/>
        </w:rPr>
        <w:t xml:space="preserve"> </w:t>
      </w:r>
      <w:r w:rsidR="00363DAA" w:rsidRPr="00363DAA">
        <w:t>Findings are based on trees in clearcuts. It is unknown how similar treatment to trees in other types of harvest units would be.</w:t>
      </w:r>
      <w:r w:rsidR="0044105D">
        <w:t xml:space="preserve"> In addition, s</w:t>
      </w:r>
      <w:r w:rsidR="0044105D" w:rsidRPr="00363DAA">
        <w:t>aw-topped and blasted treatments had the longest treatment history, and results</w:t>
      </w:r>
      <w:r w:rsidR="0044105D">
        <w:t xml:space="preserve"> from the earliest time periods</w:t>
      </w:r>
      <w:r w:rsidR="0044105D" w:rsidRPr="00363DAA">
        <w:t xml:space="preserve"> are biased towards them.</w:t>
      </w:r>
    </w:p>
    <w:p w14:paraId="6CD272A6" w14:textId="77777777" w:rsidR="00261410" w:rsidRDefault="00261410" w:rsidP="003B5FF0"/>
    <w:p w14:paraId="608529D6" w14:textId="77777777" w:rsidR="0044105D" w:rsidRPr="00363DAA" w:rsidRDefault="00D12132" w:rsidP="0044105D">
      <w:pPr>
        <w:ind w:firstLine="720"/>
      </w:pPr>
      <w:r>
        <w:t>Due to sampling design limitations, m</w:t>
      </w:r>
      <w:r w:rsidR="00261410">
        <w:t xml:space="preserve">ortality </w:t>
      </w:r>
      <w:r w:rsidR="006B7444">
        <w:t>estimates</w:t>
      </w:r>
      <w:r w:rsidR="00261410">
        <w:t xml:space="preserve"> </w:t>
      </w:r>
      <w:r w:rsidR="006B7444">
        <w:t>are</w:t>
      </w:r>
      <w:r w:rsidR="00261410">
        <w:t xml:space="preserve"> </w:t>
      </w:r>
      <w:r>
        <w:t xml:space="preserve">likely </w:t>
      </w:r>
      <w:r w:rsidR="00BA4323">
        <w:t>lower than</w:t>
      </w:r>
      <w:r>
        <w:t xml:space="preserve"> actual rates</w:t>
      </w:r>
      <w:r w:rsidR="006B7444">
        <w:t>. However, they</w:t>
      </w:r>
      <w:r w:rsidR="00261410">
        <w:t xml:space="preserve"> do indicate the effectiveness of more aggressive treatments, such as saw-topping, blasting, and girdling, in killing trees. </w:t>
      </w:r>
      <w:r w:rsidR="0044105D" w:rsidRPr="00363DAA">
        <w:t>Girdling treatments showed a slightly lower rate of mortality, requiring several more years before reaching at least 80% mortality. Inoculation only treatments showed very low mortality among created trees.</w:t>
      </w:r>
    </w:p>
    <w:p w14:paraId="6FA2E75B" w14:textId="77777777" w:rsidR="0044105D" w:rsidRDefault="0044105D" w:rsidP="00261410">
      <w:pPr>
        <w:ind w:firstLine="720"/>
      </w:pPr>
    </w:p>
    <w:p w14:paraId="57928E7C" w14:textId="77777777" w:rsidR="00261410" w:rsidRDefault="00261410" w:rsidP="00261410">
      <w:pPr>
        <w:ind w:firstLine="720"/>
      </w:pPr>
      <w:r>
        <w:t xml:space="preserve">Wildlife tree longevity (i.e., fall down rates) </w:t>
      </w:r>
      <w:r w:rsidR="00D12132">
        <w:t xml:space="preserve">could </w:t>
      </w:r>
      <w:r>
        <w:t xml:space="preserve">not </w:t>
      </w:r>
      <w:r w:rsidR="00D12132">
        <w:t xml:space="preserve">be </w:t>
      </w:r>
      <w:r>
        <w:t xml:space="preserve">assessed due to </w:t>
      </w:r>
      <w:r w:rsidR="00D12132">
        <w:t xml:space="preserve">limitations </w:t>
      </w:r>
      <w:r>
        <w:t>in sampling design.</w:t>
      </w:r>
    </w:p>
    <w:p w14:paraId="2C7111C6" w14:textId="77777777" w:rsidR="00261410" w:rsidRDefault="00261410" w:rsidP="00261410">
      <w:pPr>
        <w:ind w:firstLine="720"/>
      </w:pPr>
    </w:p>
    <w:p w14:paraId="08C3B3E5" w14:textId="77777777" w:rsidR="0044105D" w:rsidRPr="00363DAA" w:rsidRDefault="00261410" w:rsidP="0044105D">
      <w:pPr>
        <w:ind w:firstLine="720"/>
      </w:pPr>
      <w:r>
        <w:t>By year 5 following treatment, approximately 80% of trees were being used by birds for foraging, regardless of treatment. Although there was a high degree of variation between stands, new foraging continued to increase over time.</w:t>
      </w:r>
      <w:r w:rsidR="0044105D" w:rsidRPr="0044105D">
        <w:t xml:space="preserve"> </w:t>
      </w:r>
      <w:r w:rsidR="0044105D" w:rsidRPr="00363DAA">
        <w:t xml:space="preserve">Blasted trees had a higher rate of foraging use than other trees. </w:t>
      </w:r>
    </w:p>
    <w:p w14:paraId="56D91F4C" w14:textId="77777777" w:rsidR="006722F7" w:rsidRDefault="006722F7" w:rsidP="0044105D"/>
    <w:p w14:paraId="62928EE8" w14:textId="77777777" w:rsidR="003B5FF0" w:rsidRPr="00363DAA" w:rsidRDefault="006722F7" w:rsidP="0044105D">
      <w:pPr>
        <w:numPr>
          <w:ins w:id="2" w:author="Unknown"/>
        </w:numPr>
        <w:ind w:firstLine="720"/>
      </w:pPr>
      <w:r>
        <w:t>No</w:t>
      </w:r>
      <w:r w:rsidR="00BC1658" w:rsidRPr="00BC1658">
        <w:t xml:space="preserve"> </w:t>
      </w:r>
      <w:r w:rsidR="00BC1658">
        <w:t>potential nest</w:t>
      </w:r>
      <w:r>
        <w:t xml:space="preserve"> cavity excavation was observed until year 7 following treatment, regardless of the</w:t>
      </w:r>
      <w:r w:rsidR="003B5FF0">
        <w:t xml:space="preserve"> </w:t>
      </w:r>
      <w:r>
        <w:t xml:space="preserve">type of treatment. Blasting and saw-topping treatments incurred the most </w:t>
      </w:r>
      <w:r w:rsidR="00BC1658">
        <w:t xml:space="preserve">potential nest </w:t>
      </w:r>
      <w:r>
        <w:t>cavity use by birds, however trees treated by either girdling or inoculation also had cavities.</w:t>
      </w:r>
      <w:r w:rsidR="006B7444">
        <w:t xml:space="preserve"> </w:t>
      </w:r>
      <w:r w:rsidR="00BC1658">
        <w:t xml:space="preserve">Potential nest </w:t>
      </w:r>
      <w:r>
        <w:t xml:space="preserve">cavities were not observed until year 9 and </w:t>
      </w:r>
      <w:r w:rsidR="00BA4323">
        <w:t xml:space="preserve">were </w:t>
      </w:r>
      <w:r>
        <w:t xml:space="preserve">observed </w:t>
      </w:r>
      <w:r w:rsidR="00BA4323">
        <w:t xml:space="preserve">most frequently </w:t>
      </w:r>
      <w:r>
        <w:t>in blasted trees.</w:t>
      </w:r>
      <w:r w:rsidR="003B5FF0">
        <w:t xml:space="preserve"> </w:t>
      </w:r>
      <w:r w:rsidR="0044105D" w:rsidRPr="00363DAA">
        <w:t>No trees inoculated with fungus were found to have nesting cavities within 9 years.</w:t>
      </w:r>
      <w:r w:rsidR="0044105D">
        <w:t xml:space="preserve"> </w:t>
      </w:r>
      <w:r w:rsidR="003B5FF0" w:rsidRPr="00363DAA">
        <w:t>By year 15, 60% of trees created by blasting were used for nest cavities.</w:t>
      </w:r>
    </w:p>
    <w:p w14:paraId="2B81547E" w14:textId="77777777" w:rsidR="006722F7" w:rsidRDefault="006722F7" w:rsidP="003B5FF0"/>
    <w:p w14:paraId="1B932311" w14:textId="77777777" w:rsidR="00D5283F" w:rsidRDefault="006722F7" w:rsidP="00261410">
      <w:pPr>
        <w:ind w:firstLine="720"/>
      </w:pPr>
      <w:r>
        <w:t xml:space="preserve">Although inoculation treatments are of increasing interest to managers, we were unable to assess the effectiveness of this treatment for increasing or accelerating decay processes within trees. Recommendations for future analysis of </w:t>
      </w:r>
      <w:r w:rsidR="00CE4A88">
        <w:t>inoculation treatments</w:t>
      </w:r>
      <w:r>
        <w:t xml:space="preserve"> are </w:t>
      </w:r>
      <w:r w:rsidR="00CE4A88">
        <w:t>given</w:t>
      </w:r>
      <w:r w:rsidR="00D5283F">
        <w:t>.</w:t>
      </w:r>
    </w:p>
    <w:p w14:paraId="76B50CFA" w14:textId="77777777" w:rsidR="00D5283F" w:rsidRDefault="00D5283F" w:rsidP="00261410">
      <w:pPr>
        <w:ind w:firstLine="720"/>
      </w:pPr>
    </w:p>
    <w:p w14:paraId="1ABFCFCE" w14:textId="77777777" w:rsidR="006722F7" w:rsidRDefault="006722F7" w:rsidP="00261410">
      <w:pPr>
        <w:ind w:firstLine="720"/>
      </w:pPr>
      <w:r>
        <w:t xml:space="preserve"> </w:t>
      </w:r>
      <w:r w:rsidR="00D5283F">
        <w:t>R</w:t>
      </w:r>
      <w:r>
        <w:t>ecommendations for future monitoring of created wildlife trees</w:t>
      </w:r>
      <w:r w:rsidR="00D5283F">
        <w:t xml:space="preserve"> include </w:t>
      </w:r>
      <w:r w:rsidR="0068609A">
        <w:t xml:space="preserve">improved </w:t>
      </w:r>
      <w:r w:rsidR="00D5283F">
        <w:t xml:space="preserve">sampling design, </w:t>
      </w:r>
      <w:r w:rsidR="00B2264C">
        <w:t>as well as</w:t>
      </w:r>
      <w:r w:rsidR="00D5283F">
        <w:t xml:space="preserve"> </w:t>
      </w:r>
      <w:r w:rsidR="00BC1658">
        <w:t xml:space="preserve">improved </w:t>
      </w:r>
      <w:r w:rsidR="00D5283F">
        <w:t>quality control and assurance of data collection and database management</w:t>
      </w:r>
      <w:r>
        <w:t>.</w:t>
      </w:r>
      <w:r w:rsidR="0044105D" w:rsidRPr="0044105D">
        <w:t xml:space="preserve"> </w:t>
      </w:r>
      <w:r w:rsidR="0044105D">
        <w:t>U</w:t>
      </w:r>
      <w:r w:rsidR="0044105D" w:rsidRPr="00363DAA">
        <w:t xml:space="preserve">pfront sampling design is essential to </w:t>
      </w:r>
      <w:r w:rsidR="0044105D">
        <w:t xml:space="preserve">future </w:t>
      </w:r>
      <w:r w:rsidR="0044105D" w:rsidRPr="00363DAA">
        <w:t>monitoring projects</w:t>
      </w:r>
    </w:p>
    <w:p w14:paraId="4B93C46A" w14:textId="77777777" w:rsidR="00C5077B" w:rsidRPr="00464892" w:rsidRDefault="004E453A" w:rsidP="00FB17E1">
      <w:pPr>
        <w:pStyle w:val="WLTDB1"/>
      </w:pPr>
      <w:bookmarkStart w:id="3" w:name="_Toc173563958"/>
      <w:r>
        <w:lastRenderedPageBreak/>
        <w:t>Wildlife Tree M</w:t>
      </w:r>
      <w:r w:rsidR="001C575A" w:rsidRPr="00464892">
        <w:t>o</w:t>
      </w:r>
      <w:r>
        <w:t>nitoring T</w:t>
      </w:r>
      <w:r w:rsidR="001C575A" w:rsidRPr="00464892">
        <w:t>rends</w:t>
      </w:r>
      <w:bookmarkEnd w:id="3"/>
    </w:p>
    <w:p w14:paraId="7EE2E148" w14:textId="77777777" w:rsidR="001C575A" w:rsidRDefault="001C575A">
      <w:pPr>
        <w:rPr>
          <w:b/>
        </w:rPr>
      </w:pPr>
    </w:p>
    <w:p w14:paraId="60E991FF" w14:textId="77777777" w:rsidR="007B2834" w:rsidRDefault="00337EE5" w:rsidP="00FB17E1">
      <w:pPr>
        <w:pStyle w:val="WLTDB2"/>
      </w:pPr>
      <w:bookmarkStart w:id="4" w:name="_Toc173563959"/>
      <w:r>
        <w:t>Introduction</w:t>
      </w:r>
      <w:bookmarkEnd w:id="4"/>
    </w:p>
    <w:p w14:paraId="7B92D3CD" w14:textId="77777777" w:rsidR="007B2834" w:rsidRDefault="007B2834">
      <w:pPr>
        <w:rPr>
          <w:u w:val="single"/>
        </w:rPr>
      </w:pPr>
    </w:p>
    <w:p w14:paraId="4AD45C74" w14:textId="77777777" w:rsidR="00337EE5" w:rsidRDefault="007B2834">
      <w:r>
        <w:tab/>
      </w:r>
      <w:r w:rsidR="00337EE5">
        <w:t xml:space="preserve">The McKenzie River Ranger District, </w:t>
      </w:r>
      <w:smartTag w:uri="urn:schemas-microsoft-com:office:smarttags" w:element="place">
        <w:smartTag w:uri="urn:schemas-microsoft-com:office:smarttags" w:element="PlaceName">
          <w:r w:rsidR="00337EE5">
            <w:t>Willamette</w:t>
          </w:r>
        </w:smartTag>
        <w:r w:rsidR="00337EE5">
          <w:t xml:space="preserve"> </w:t>
        </w:r>
        <w:smartTag w:uri="urn:schemas-microsoft-com:office:smarttags" w:element="PlaceType">
          <w:r w:rsidR="00337EE5">
            <w:t>National Forest</w:t>
          </w:r>
        </w:smartTag>
      </w:smartTag>
      <w:r w:rsidR="00337EE5">
        <w:t xml:space="preserve"> has developed a database for an adaptive management</w:t>
      </w:r>
      <w:r w:rsidR="000D3014">
        <w:t xml:space="preserve"> </w:t>
      </w:r>
      <w:r w:rsidR="00337EE5">
        <w:t>project</w:t>
      </w:r>
      <w:r w:rsidR="000B6785">
        <w:t xml:space="preserve"> </w:t>
      </w:r>
      <w:r w:rsidR="00337EE5">
        <w:t xml:space="preserve">monitoring created </w:t>
      </w:r>
      <w:r w:rsidR="000D3014">
        <w:t>wildlife trees</w:t>
      </w:r>
      <w:r w:rsidR="00337EE5">
        <w:t xml:space="preserve"> following harvest. They are interested in answering questions regarding effectiveness of treatment method</w:t>
      </w:r>
      <w:r w:rsidR="00ED49D2">
        <w:t xml:space="preserve">s, </w:t>
      </w:r>
      <w:r w:rsidR="002E0BDF">
        <w:t xml:space="preserve">indicated by </w:t>
      </w:r>
      <w:r w:rsidR="00ED49D2">
        <w:t>mortality and fall down rates</w:t>
      </w:r>
      <w:r w:rsidR="00337EE5">
        <w:t>, and bird use (both foraging and nesting) of created wildlife trees. In this report we describe and document trends found in the data for both mortality and bird</w:t>
      </w:r>
      <w:r w:rsidR="000B6785">
        <w:t xml:space="preserve"> use of created wildlife trees. R</w:t>
      </w:r>
      <w:r w:rsidR="0043504A">
        <w:t xml:space="preserve">ecommendations </w:t>
      </w:r>
      <w:r w:rsidR="000B6785">
        <w:t xml:space="preserve">are suggested </w:t>
      </w:r>
      <w:r w:rsidR="0043504A">
        <w:t>for future monitoring and analyses</w:t>
      </w:r>
      <w:r w:rsidR="000B6785">
        <w:t>.</w:t>
      </w:r>
      <w:r w:rsidR="00ED49D2">
        <w:t xml:space="preserve"> </w:t>
      </w:r>
      <w:r w:rsidR="000B6785">
        <w:t>We also present a proposal for</w:t>
      </w:r>
      <w:r w:rsidR="00ED49D2">
        <w:t xml:space="preserve"> a re-sampling approach</w:t>
      </w:r>
      <w:r w:rsidR="003F0338">
        <w:t xml:space="preserve"> that would</w:t>
      </w:r>
      <w:r w:rsidR="00ED49D2">
        <w:t xml:space="preserve"> </w:t>
      </w:r>
      <w:r w:rsidR="003F0338">
        <w:t>permit the use of inferential statistics to address management questions</w:t>
      </w:r>
      <w:r w:rsidR="00CB33AF">
        <w:t xml:space="preserve"> that would add value to and/or strengthen the results shown here.</w:t>
      </w:r>
    </w:p>
    <w:p w14:paraId="4FEBA714" w14:textId="77777777" w:rsidR="00337EE5" w:rsidRDefault="00337EE5" w:rsidP="00337EE5">
      <w:pPr>
        <w:ind w:firstLine="720"/>
      </w:pPr>
    </w:p>
    <w:p w14:paraId="1E759B69" w14:textId="77777777" w:rsidR="0043504A" w:rsidRDefault="007B2834" w:rsidP="00337EE5">
      <w:pPr>
        <w:ind w:firstLine="720"/>
      </w:pPr>
      <w:r>
        <w:t xml:space="preserve">The database used for this </w:t>
      </w:r>
      <w:r w:rsidR="00D100E5">
        <w:t xml:space="preserve">descriptive analysis consists of </w:t>
      </w:r>
      <w:r w:rsidR="00B67335">
        <w:t xml:space="preserve">wildlife trees </w:t>
      </w:r>
      <w:r w:rsidR="004451DF">
        <w:t xml:space="preserve">created </w:t>
      </w:r>
      <w:r w:rsidR="00D100E5">
        <w:t>using several methods</w:t>
      </w:r>
      <w:r w:rsidR="007D3B4C">
        <w:t xml:space="preserve">. </w:t>
      </w:r>
      <w:r w:rsidR="00994451">
        <w:t>There are multiple goals for each of these methods, or “treatments”, to maximize the usefulness to wildlife (i.e., produces decay patterns that optimize utility and longevity of habitat).</w:t>
      </w:r>
      <w:r w:rsidR="007D3B4C">
        <w:t xml:space="preserve">Some methods result in </w:t>
      </w:r>
      <w:r w:rsidR="00B67335">
        <w:t>rapid</w:t>
      </w:r>
      <w:r w:rsidR="007D3B4C">
        <w:t xml:space="preserve"> mortality, while others provide a slow mortality over time aimed at longevity of habitat availability. </w:t>
      </w:r>
      <w:r w:rsidR="00D100E5">
        <w:t>The methods</w:t>
      </w:r>
      <w:r w:rsidR="00AB1E41">
        <w:t xml:space="preserve"> used to create wildlife trees</w:t>
      </w:r>
      <w:r w:rsidR="00B67335">
        <w:t xml:space="preserve"> (</w:t>
      </w:r>
      <w:r w:rsidR="00AB1E41">
        <w:t>snags</w:t>
      </w:r>
      <w:r w:rsidR="00B67335">
        <w:t>)</w:t>
      </w:r>
      <w:r w:rsidR="00D100E5">
        <w:t xml:space="preserve"> were</w:t>
      </w:r>
      <w:r w:rsidR="00B67335">
        <w:t xml:space="preserve">: </w:t>
      </w:r>
      <w:r w:rsidR="00D100E5">
        <w:t>blasting, saw-topping, girdling</w:t>
      </w:r>
      <w:r w:rsidR="00CB33AF">
        <w:t xml:space="preserve"> (</w:t>
      </w:r>
      <w:r w:rsidR="00172E9D">
        <w:t>above base of crown</w:t>
      </w:r>
      <w:r w:rsidR="00CB33AF">
        <w:t>)</w:t>
      </w:r>
      <w:r w:rsidR="00D100E5">
        <w:t xml:space="preserve">, fungal inoculation, and combinations of saw-topping </w:t>
      </w:r>
      <w:r w:rsidR="00AB1E41">
        <w:t>or</w:t>
      </w:r>
      <w:r w:rsidR="00D100E5">
        <w:t xml:space="preserve"> girdling with fungal inoculations. </w:t>
      </w:r>
      <w:r w:rsidR="00D100E5" w:rsidRPr="00183EF7">
        <w:t xml:space="preserve">The database contains </w:t>
      </w:r>
      <w:r w:rsidR="00553B73">
        <w:t>6994</w:t>
      </w:r>
      <w:r w:rsidR="00D100E5" w:rsidRPr="00183EF7">
        <w:t xml:space="preserve"> wildlife tree records and the associated variables </w:t>
      </w:r>
      <w:r w:rsidR="004451DF">
        <w:t xml:space="preserve">recorded </w:t>
      </w:r>
      <w:r w:rsidR="00D100E5" w:rsidRPr="00183EF7">
        <w:t>at the time of treatment</w:t>
      </w:r>
      <w:r w:rsidR="004451DF">
        <w:t>.</w:t>
      </w:r>
      <w:r w:rsidR="00D100E5" w:rsidRPr="00183EF7">
        <w:t xml:space="preserve"> </w:t>
      </w:r>
      <w:r w:rsidR="00183EF7" w:rsidRPr="00183EF7">
        <w:t>A subset</w:t>
      </w:r>
      <w:r w:rsidR="00553B73">
        <w:t xml:space="preserve"> (1823)</w:t>
      </w:r>
      <w:r w:rsidR="00183EF7" w:rsidRPr="00183EF7">
        <w:t xml:space="preserve"> </w:t>
      </w:r>
      <w:r w:rsidR="000B6785">
        <w:t>of those trees was</w:t>
      </w:r>
      <w:r w:rsidR="0043504A" w:rsidRPr="00183EF7">
        <w:t xml:space="preserve"> </w:t>
      </w:r>
      <w:r w:rsidR="00DB5D0B" w:rsidRPr="00183EF7">
        <w:t>revisited</w:t>
      </w:r>
      <w:r w:rsidR="0043504A" w:rsidRPr="00183EF7">
        <w:t xml:space="preserve"> following treatment </w:t>
      </w:r>
      <w:r w:rsidR="00183EF7" w:rsidRPr="00183EF7">
        <w:t>to collect monitoring data</w:t>
      </w:r>
      <w:r w:rsidR="0043504A" w:rsidRPr="00183EF7">
        <w:t>.</w:t>
      </w:r>
      <w:r w:rsidR="0043504A">
        <w:t xml:space="preserve"> Monitoring occurred from </w:t>
      </w:r>
      <w:smartTag w:uri="urn:schemas-microsoft-com:office:smarttags" w:element="time">
        <w:smartTagPr>
          <w:attr w:name="Minute" w:val="0"/>
          <w:attr w:name="Hour" w:val="13"/>
        </w:smartTagPr>
        <w:r w:rsidR="0043504A">
          <w:t>1</w:t>
        </w:r>
      </w:smartTag>
      <w:r w:rsidR="0043504A">
        <w:t xml:space="preserve"> to 15 years following treatment</w:t>
      </w:r>
      <w:r w:rsidR="00183EF7">
        <w:t>, but individual tree</w:t>
      </w:r>
      <w:r w:rsidR="004451DF">
        <w:t>s</w:t>
      </w:r>
      <w:r w:rsidR="00183EF7">
        <w:t xml:space="preserve"> </w:t>
      </w:r>
      <w:r w:rsidR="004451DF">
        <w:t>were</w:t>
      </w:r>
      <w:r w:rsidR="00553B73">
        <w:t xml:space="preserve"> not</w:t>
      </w:r>
      <w:r w:rsidR="00183EF7">
        <w:t xml:space="preserve"> visited more than once</w:t>
      </w:r>
      <w:r w:rsidR="0043504A">
        <w:t>.</w:t>
      </w:r>
      <w:r w:rsidR="00D100E5">
        <w:t xml:space="preserve"> </w:t>
      </w:r>
    </w:p>
    <w:p w14:paraId="20D7C943" w14:textId="77777777" w:rsidR="0043504A" w:rsidRDefault="0043504A" w:rsidP="00337EE5">
      <w:pPr>
        <w:ind w:firstLine="720"/>
      </w:pPr>
    </w:p>
    <w:p w14:paraId="1150D913" w14:textId="77777777" w:rsidR="000D3014" w:rsidRDefault="0043504A" w:rsidP="000D3014">
      <w:pPr>
        <w:ind w:firstLine="720"/>
      </w:pPr>
      <w:r>
        <w:t>Many of the wildlife tree</w:t>
      </w:r>
      <w:r w:rsidR="00D100E5">
        <w:t xml:space="preserve"> records were not </w:t>
      </w:r>
      <w:r w:rsidR="00183EF7">
        <w:t>valid</w:t>
      </w:r>
      <w:r>
        <w:t xml:space="preserve"> </w:t>
      </w:r>
      <w:r w:rsidR="00183EF7">
        <w:t>for</w:t>
      </w:r>
      <w:r>
        <w:t xml:space="preserve"> analysis</w:t>
      </w:r>
      <w:r w:rsidR="00D100E5">
        <w:t xml:space="preserve"> </w:t>
      </w:r>
      <w:r w:rsidR="003F0338">
        <w:t>for</w:t>
      </w:r>
      <w:r w:rsidR="00D100E5">
        <w:t xml:space="preserve"> several reasons (</w:t>
      </w:r>
      <w:r w:rsidRPr="0043504A">
        <w:rPr>
          <w:i/>
        </w:rPr>
        <w:t>see</w:t>
      </w:r>
      <w:r>
        <w:t xml:space="preserve"> </w:t>
      </w:r>
      <w:r w:rsidR="004451DF">
        <w:t>Recommendations for monitoring</w:t>
      </w:r>
      <w:r w:rsidR="00D100E5">
        <w:t>). Therefore</w:t>
      </w:r>
      <w:r w:rsidR="000D3014">
        <w:t>,</w:t>
      </w:r>
      <w:r w:rsidR="00D100E5">
        <w:t xml:space="preserve"> the following trends are based on 951 </w:t>
      </w:r>
      <w:r w:rsidR="000A1A40">
        <w:t>created wildlife trees</w:t>
      </w:r>
      <w:r w:rsidR="00553B73">
        <w:t xml:space="preserve"> </w:t>
      </w:r>
      <w:r w:rsidR="00B67335">
        <w:t xml:space="preserve">monitored </w:t>
      </w:r>
      <w:r w:rsidR="000A1A40">
        <w:t>in clear-cut units</w:t>
      </w:r>
      <w:r w:rsidR="001D6609">
        <w:t xml:space="preserve">. </w:t>
      </w:r>
      <w:r w:rsidR="00D100E5">
        <w:t xml:space="preserve">In addition to </w:t>
      </w:r>
      <w:r w:rsidR="003F0338">
        <w:t>omitting some of the</w:t>
      </w:r>
      <w:r w:rsidR="00D100E5">
        <w:t xml:space="preserve"> </w:t>
      </w:r>
      <w:r w:rsidR="009D333A">
        <w:t xml:space="preserve">individual tree </w:t>
      </w:r>
      <w:r w:rsidR="00D100E5">
        <w:t>records for use in analyses,</w:t>
      </w:r>
      <w:r w:rsidR="003F0338">
        <w:t xml:space="preserve"> we were not able to use</w:t>
      </w:r>
      <w:r w:rsidR="00D100E5">
        <w:t xml:space="preserve"> several variables due to inconsistencies in data collection and/or </w:t>
      </w:r>
      <w:r w:rsidR="003F0338">
        <w:t xml:space="preserve">difficulty of interpretation </w:t>
      </w:r>
      <w:r w:rsidR="00D100E5">
        <w:t>(</w:t>
      </w:r>
      <w:r>
        <w:rPr>
          <w:i/>
        </w:rPr>
        <w:t xml:space="preserve">see </w:t>
      </w:r>
      <w:r w:rsidR="009D333A">
        <w:t>Recommendations for monitoring</w:t>
      </w:r>
      <w:r>
        <w:t>).</w:t>
      </w:r>
    </w:p>
    <w:p w14:paraId="65A45730" w14:textId="77777777" w:rsidR="000D3014" w:rsidRDefault="000D3014" w:rsidP="000D3014">
      <w:pPr>
        <w:ind w:firstLine="720"/>
      </w:pPr>
    </w:p>
    <w:p w14:paraId="6CB1A97F" w14:textId="77777777" w:rsidR="007B2834" w:rsidRDefault="000D3014" w:rsidP="000D3014">
      <w:pPr>
        <w:ind w:firstLine="720"/>
      </w:pPr>
      <w:r>
        <w:t xml:space="preserve">We </w:t>
      </w:r>
      <w:r w:rsidR="00B33F6D">
        <w:t xml:space="preserve">have </w:t>
      </w:r>
      <w:r w:rsidR="000B6785">
        <w:t>limit</w:t>
      </w:r>
      <w:r w:rsidR="00B33F6D">
        <w:t>ed</w:t>
      </w:r>
      <w:r w:rsidR="001338D0">
        <w:t xml:space="preserve"> </w:t>
      </w:r>
      <w:r>
        <w:t>th</w:t>
      </w:r>
      <w:r w:rsidR="00B33F6D">
        <w:t>is</w:t>
      </w:r>
      <w:r>
        <w:t xml:space="preserve"> </w:t>
      </w:r>
      <w:r w:rsidR="000B6785">
        <w:t>report</w:t>
      </w:r>
      <w:r>
        <w:t xml:space="preserve"> </w:t>
      </w:r>
      <w:r w:rsidR="00B33F6D">
        <w:t xml:space="preserve">to findings </w:t>
      </w:r>
      <w:r w:rsidR="00BA4323">
        <w:t xml:space="preserve">of </w:t>
      </w:r>
      <w:r>
        <w:t>mortality and bird use (both foraging and nesting) of created wildlife trees</w:t>
      </w:r>
      <w:r w:rsidR="004451DF">
        <w:t xml:space="preserve"> </w:t>
      </w:r>
      <w:r w:rsidR="00B67335">
        <w:t xml:space="preserve">as a function of </w:t>
      </w:r>
      <w:r>
        <w:t>treatment and time since treatment.</w:t>
      </w:r>
    </w:p>
    <w:p w14:paraId="76C05DE7" w14:textId="77777777" w:rsidR="000D3014" w:rsidRDefault="000D3014" w:rsidP="000D3014">
      <w:pPr>
        <w:ind w:firstLine="720"/>
        <w:rPr>
          <w:u w:val="single"/>
        </w:rPr>
      </w:pPr>
    </w:p>
    <w:p w14:paraId="4CDF4EFE" w14:textId="77777777" w:rsidR="001C575A" w:rsidRDefault="008214A4" w:rsidP="00FB17E1">
      <w:pPr>
        <w:pStyle w:val="WLTDB2"/>
      </w:pPr>
      <w:bookmarkStart w:id="5" w:name="_Toc173563960"/>
      <w:r>
        <w:t>Assumptions and scope of i</w:t>
      </w:r>
      <w:r w:rsidR="001C575A" w:rsidRPr="00464892">
        <w:t>nference</w:t>
      </w:r>
      <w:bookmarkEnd w:id="5"/>
    </w:p>
    <w:p w14:paraId="2DE64BA7" w14:textId="77777777" w:rsidR="007B2834" w:rsidRDefault="007B2834">
      <w:pPr>
        <w:rPr>
          <w:u w:val="single"/>
        </w:rPr>
      </w:pPr>
    </w:p>
    <w:p w14:paraId="76F1164A" w14:textId="77777777" w:rsidR="00D100E5" w:rsidRDefault="007B2834">
      <w:r>
        <w:tab/>
        <w:t xml:space="preserve">The </w:t>
      </w:r>
      <w:r w:rsidR="000B6785">
        <w:t xml:space="preserve">field </w:t>
      </w:r>
      <w:r>
        <w:t xml:space="preserve">data </w:t>
      </w:r>
      <w:r w:rsidR="000B6785">
        <w:t>was</w:t>
      </w:r>
      <w:r w:rsidR="00D100E5">
        <w:t xml:space="preserve"> not collected randomly and </w:t>
      </w:r>
      <w:r w:rsidR="00553B73">
        <w:t>has</w:t>
      </w:r>
      <w:r w:rsidR="00337EE5">
        <w:t xml:space="preserve"> </w:t>
      </w:r>
      <w:r w:rsidR="00D100E5">
        <w:t>a bias towards standing trees</w:t>
      </w:r>
      <w:r w:rsidR="009D333A">
        <w:t xml:space="preserve"> due to collection methods</w:t>
      </w:r>
      <w:r w:rsidR="00D100E5">
        <w:t>. Therefore, our scope of inference for the following trends is limited to only those trees that were sample</w:t>
      </w:r>
      <w:r w:rsidR="000B6785">
        <w:t>d.</w:t>
      </w:r>
      <w:r w:rsidR="00D100E5">
        <w:t xml:space="preserve"> </w:t>
      </w:r>
      <w:r w:rsidR="000B6785">
        <w:t>W</w:t>
      </w:r>
      <w:r w:rsidR="00D100E5">
        <w:t xml:space="preserve">e cannot </w:t>
      </w:r>
      <w:r w:rsidR="009D333A">
        <w:t>address</w:t>
      </w:r>
      <w:r w:rsidR="00D100E5">
        <w:t xml:space="preserve"> </w:t>
      </w:r>
      <w:r w:rsidR="009D333A">
        <w:t>questions pertaining to</w:t>
      </w:r>
      <w:r w:rsidR="00D100E5">
        <w:t xml:space="preserve"> fall down rates for created wildlife trees.</w:t>
      </w:r>
      <w:r w:rsidR="004451DF">
        <w:t xml:space="preserve"> It is also important to note that the mortality rates reported here are </w:t>
      </w:r>
      <w:r w:rsidR="00553B73">
        <w:t>possibly</w:t>
      </w:r>
      <w:r w:rsidR="004451DF">
        <w:t xml:space="preserve"> biased to</w:t>
      </w:r>
      <w:r w:rsidR="00C15555">
        <w:t>ward</w:t>
      </w:r>
      <w:r w:rsidR="004451DF">
        <w:t xml:space="preserve"> lower rates than</w:t>
      </w:r>
      <w:r w:rsidR="00172E9D">
        <w:t xml:space="preserve"> due to a bias in sampling towards standing trees.</w:t>
      </w:r>
    </w:p>
    <w:p w14:paraId="19F0FFCF" w14:textId="77777777" w:rsidR="0043504A" w:rsidRDefault="0043504A"/>
    <w:p w14:paraId="4D926378" w14:textId="77777777" w:rsidR="0043504A" w:rsidRDefault="0043504A">
      <w:pPr>
        <w:rPr>
          <w:noProof/>
        </w:rPr>
      </w:pPr>
      <w:r>
        <w:lastRenderedPageBreak/>
        <w:tab/>
        <w:t xml:space="preserve">The structure of the database (i.e., treatments, time, and monitored variables) is </w:t>
      </w:r>
      <w:r w:rsidR="003F0338">
        <w:t>suitable</w:t>
      </w:r>
      <w:r>
        <w:t xml:space="preserve"> </w:t>
      </w:r>
      <w:r w:rsidR="00C15555">
        <w:t xml:space="preserve">for </w:t>
      </w:r>
      <w:r w:rsidR="00ED49D2">
        <w:t xml:space="preserve">statistical </w:t>
      </w:r>
      <w:r>
        <w:t xml:space="preserve">comparisons of desired variables across treatments. However, due to the sampling design we </w:t>
      </w:r>
      <w:r w:rsidR="00C15555">
        <w:t xml:space="preserve">were </w:t>
      </w:r>
      <w:r>
        <w:t xml:space="preserve">unable to </w:t>
      </w:r>
      <w:r w:rsidR="003231EB">
        <w:t>extrapolate</w:t>
      </w:r>
      <w:r>
        <w:t xml:space="preserve"> those results any farther than the trees monitored</w:t>
      </w:r>
      <w:r w:rsidR="000B6785">
        <w:t>. T</w:t>
      </w:r>
      <w:r w:rsidR="00ED49D2">
        <w:t>herefore</w:t>
      </w:r>
      <w:r w:rsidR="000B6785">
        <w:t>,</w:t>
      </w:r>
      <w:r w:rsidR="00ED49D2">
        <w:t xml:space="preserve"> we do not report any statistical quantitative findings</w:t>
      </w:r>
      <w:r>
        <w:t xml:space="preserve">. </w:t>
      </w:r>
      <w:r w:rsidR="00645905">
        <w:t>(For further sampling</w:t>
      </w:r>
      <w:r w:rsidR="004451DF">
        <w:t xml:space="preserve"> and analysis</w:t>
      </w:r>
      <w:r w:rsidR="00645905">
        <w:t xml:space="preserve"> recommendations see </w:t>
      </w:r>
      <w:r w:rsidR="00645905" w:rsidRPr="00645905">
        <w:rPr>
          <w:i/>
          <w:noProof/>
        </w:rPr>
        <w:t>Proposed Sampling and Analysis Plan</w:t>
      </w:r>
      <w:r w:rsidR="00645905">
        <w:rPr>
          <w:noProof/>
        </w:rPr>
        <w:t>).</w:t>
      </w:r>
    </w:p>
    <w:p w14:paraId="03FEC013" w14:textId="77777777" w:rsidR="00A95A63" w:rsidRDefault="00A95A63">
      <w:pPr>
        <w:rPr>
          <w:noProof/>
        </w:rPr>
      </w:pPr>
    </w:p>
    <w:p w14:paraId="5F1B4555" w14:textId="77777777" w:rsidR="00A95A63" w:rsidRPr="00645905" w:rsidRDefault="00A95A63">
      <w:r>
        <w:rPr>
          <w:noProof/>
        </w:rPr>
        <w:tab/>
        <w:t xml:space="preserve">When interpereting the following trends it is important to note that individual trees were not visited more than once. Therefore a time series does not exist, rather a chronosequence of time since creation is presented. </w:t>
      </w:r>
      <w:r w:rsidRPr="003C6A2D">
        <w:rPr>
          <w:noProof/>
        </w:rPr>
        <w:t xml:space="preserve">For </w:t>
      </w:r>
      <w:r w:rsidR="00C15555" w:rsidRPr="003C6A2D">
        <w:rPr>
          <w:noProof/>
        </w:rPr>
        <w:t>e</w:t>
      </w:r>
      <w:r w:rsidR="00C15555">
        <w:rPr>
          <w:noProof/>
        </w:rPr>
        <w:t>xa</w:t>
      </w:r>
      <w:r w:rsidR="00C15555" w:rsidRPr="003C6A2D">
        <w:rPr>
          <w:noProof/>
        </w:rPr>
        <w:t>mple</w:t>
      </w:r>
      <w:r w:rsidRPr="003C6A2D">
        <w:rPr>
          <w:noProof/>
        </w:rPr>
        <w:t>, trees represented by d</w:t>
      </w:r>
      <w:r w:rsidR="003C6A2D" w:rsidRPr="003C6A2D">
        <w:rPr>
          <w:noProof/>
        </w:rPr>
        <w:t>ata in year 2 (</w:t>
      </w:r>
      <w:r w:rsidRPr="003C6A2D">
        <w:rPr>
          <w:noProof/>
        </w:rPr>
        <w:t>Figure 1</w:t>
      </w:r>
      <w:r w:rsidR="003C6A2D" w:rsidRPr="003C6A2D">
        <w:rPr>
          <w:noProof/>
        </w:rPr>
        <w:t>)</w:t>
      </w:r>
      <w:r w:rsidRPr="003C6A2D">
        <w:rPr>
          <w:noProof/>
        </w:rPr>
        <w:t xml:space="preserve"> are not the same trees </w:t>
      </w:r>
      <w:r w:rsidR="003C6A2D" w:rsidRPr="003C6A2D">
        <w:rPr>
          <w:noProof/>
        </w:rPr>
        <w:t>as represented by data in</w:t>
      </w:r>
      <w:r w:rsidRPr="003C6A2D">
        <w:rPr>
          <w:noProof/>
        </w:rPr>
        <w:t xml:space="preserve"> </w:t>
      </w:r>
      <w:r w:rsidR="00317C6E" w:rsidRPr="003C6A2D">
        <w:rPr>
          <w:noProof/>
        </w:rPr>
        <w:t>year 11.</w:t>
      </w:r>
      <w:r w:rsidR="00317C6E">
        <w:rPr>
          <w:noProof/>
        </w:rPr>
        <w:t xml:space="preserve"> </w:t>
      </w:r>
    </w:p>
    <w:p w14:paraId="343FC311" w14:textId="77777777" w:rsidR="00D100E5" w:rsidRDefault="00D100E5"/>
    <w:p w14:paraId="0D2B4051" w14:textId="77777777" w:rsidR="001C575A" w:rsidRPr="00464892" w:rsidRDefault="00464892" w:rsidP="00FB17E1">
      <w:pPr>
        <w:pStyle w:val="WLTDB2"/>
      </w:pPr>
      <w:bookmarkStart w:id="6" w:name="_Toc173563961"/>
      <w:r w:rsidRPr="00464892">
        <w:t>Mortality of created wildlife trees</w:t>
      </w:r>
      <w:bookmarkEnd w:id="6"/>
    </w:p>
    <w:p w14:paraId="4F4F0E6F" w14:textId="77777777" w:rsidR="00464892" w:rsidRDefault="00464892">
      <w:pPr>
        <w:rPr>
          <w:u w:val="single"/>
        </w:rPr>
      </w:pPr>
    </w:p>
    <w:p w14:paraId="26E99C35" w14:textId="77777777" w:rsidR="00704A54" w:rsidRDefault="0029726F" w:rsidP="00704A54">
      <w:pPr>
        <w:keepNext/>
        <w:ind w:firstLine="720"/>
      </w:pPr>
      <w:r>
        <w:t>Patterns of m</w:t>
      </w:r>
      <w:r w:rsidR="000E10F0">
        <w:t>ortality of created wildlife trees over time following treatment</w:t>
      </w:r>
      <w:r>
        <w:t xml:space="preserve"> were different based on treatment</w:t>
      </w:r>
      <w:r w:rsidR="00227954">
        <w:t xml:space="preserve"> used</w:t>
      </w:r>
      <w:r>
        <w:t>. Saw-topped and blasted treatments were the most successful at producing</w:t>
      </w:r>
      <w:r w:rsidR="001858F9">
        <w:t xml:space="preserve"> snags within the first 5 years.</w:t>
      </w:r>
      <w:r>
        <w:t xml:space="preserve"> </w:t>
      </w:r>
      <w:r w:rsidR="00B94F9D">
        <w:t>During this period a</w:t>
      </w:r>
      <w:r>
        <w:t>pproximately 80</w:t>
      </w:r>
      <w:r w:rsidRPr="00651E83">
        <w:rPr>
          <w:color w:val="FF0000"/>
          <w:rPrChange w:id="7" w:author="Friesen, Cheryl -FS" w:date="2018-08-22T15:41:00Z">
            <w:rPr/>
          </w:rPrChange>
        </w:rPr>
        <w:t xml:space="preserve">% of </w:t>
      </w:r>
      <w:r w:rsidR="00C15555" w:rsidRPr="00651E83">
        <w:rPr>
          <w:color w:val="FF0000"/>
          <w:rPrChange w:id="8" w:author="Friesen, Cheryl -FS" w:date="2018-08-22T15:41:00Z">
            <w:rPr/>
          </w:rPrChange>
        </w:rPr>
        <w:t xml:space="preserve">the </w:t>
      </w:r>
      <w:r w:rsidRPr="00651E83">
        <w:rPr>
          <w:color w:val="FF0000"/>
          <w:rPrChange w:id="9" w:author="Friesen, Cheryl -FS" w:date="2018-08-22T15:41:00Z">
            <w:rPr/>
          </w:rPrChange>
        </w:rPr>
        <w:t xml:space="preserve">created wildlife trees </w:t>
      </w:r>
      <w:r w:rsidR="00C15555" w:rsidRPr="00651E83">
        <w:rPr>
          <w:color w:val="FF0000"/>
          <w:rPrChange w:id="10" w:author="Friesen, Cheryl -FS" w:date="2018-08-22T15:41:00Z">
            <w:rPr/>
          </w:rPrChange>
        </w:rPr>
        <w:t>monitored</w:t>
      </w:r>
      <w:r w:rsidR="006E55A7" w:rsidRPr="00651E83">
        <w:rPr>
          <w:color w:val="FF0000"/>
          <w:rPrChange w:id="11" w:author="Friesen, Cheryl -FS" w:date="2018-08-22T15:41:00Z">
            <w:rPr/>
          </w:rPrChange>
        </w:rPr>
        <w:t xml:space="preserve"> </w:t>
      </w:r>
      <w:r w:rsidR="00B94F9D" w:rsidRPr="00651E83">
        <w:rPr>
          <w:color w:val="FF0000"/>
          <w:rPrChange w:id="12" w:author="Friesen, Cheryl -FS" w:date="2018-08-22T15:41:00Z">
            <w:rPr/>
          </w:rPrChange>
        </w:rPr>
        <w:t>died</w:t>
      </w:r>
      <w:r w:rsidRPr="00651E83">
        <w:rPr>
          <w:color w:val="FF0000"/>
          <w:rPrChange w:id="13" w:author="Friesen, Cheryl -FS" w:date="2018-08-22T15:41:00Z">
            <w:rPr/>
          </w:rPrChange>
        </w:rPr>
        <w:t xml:space="preserve"> (Figure 1)</w:t>
      </w:r>
      <w:r w:rsidR="001858F9" w:rsidRPr="00651E83">
        <w:rPr>
          <w:color w:val="FF0000"/>
          <w:rPrChange w:id="14" w:author="Friesen, Cheryl -FS" w:date="2018-08-22T15:41:00Z">
            <w:rPr/>
          </w:rPrChange>
        </w:rPr>
        <w:t xml:space="preserve"> within the first 5 years</w:t>
      </w:r>
      <w:r>
        <w:t xml:space="preserve">. </w:t>
      </w:r>
    </w:p>
    <w:p w14:paraId="6B1A5599" w14:textId="77777777" w:rsidR="00704A54" w:rsidRDefault="00704A54" w:rsidP="00704A54">
      <w:pPr>
        <w:keepNext/>
        <w:ind w:firstLine="720"/>
      </w:pPr>
    </w:p>
    <w:p w14:paraId="6C52BF32" w14:textId="77777777" w:rsidR="00704A54" w:rsidRDefault="00682BB6" w:rsidP="00704A54">
      <w:pPr>
        <w:keepNext/>
        <w:jc w:val="center"/>
      </w:pPr>
      <w:r>
        <w:object w:dxaOrig="11163" w:dyaOrig="8444" w14:anchorId="16BB7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252pt" o:ole="">
            <v:imagedata r:id="rId11" o:title=""/>
          </v:shape>
          <o:OLEObject Type="Embed" ProgID="SigmaPlotGraphicObject.9" ShapeID="_x0000_i1025" DrawAspect="Content" ObjectID="_1815896489" r:id="rId12"/>
        </w:object>
      </w:r>
    </w:p>
    <w:p w14:paraId="3D7DE1AB" w14:textId="77777777" w:rsidR="00704A54" w:rsidRPr="00403488" w:rsidRDefault="00704A54" w:rsidP="00403488">
      <w:pPr>
        <w:pStyle w:val="Caption"/>
        <w:rPr>
          <w:b w:val="0"/>
          <w:sz w:val="24"/>
          <w:szCs w:val="24"/>
        </w:rPr>
      </w:pPr>
      <w:r w:rsidRPr="00403488">
        <w:rPr>
          <w:sz w:val="24"/>
          <w:szCs w:val="24"/>
        </w:rPr>
        <w:t xml:space="preserve">Figure </w:t>
      </w:r>
      <w:r w:rsidRPr="00403488">
        <w:rPr>
          <w:sz w:val="24"/>
          <w:szCs w:val="24"/>
        </w:rPr>
        <w:fldChar w:fldCharType="begin"/>
      </w:r>
      <w:r w:rsidRPr="00403488">
        <w:rPr>
          <w:sz w:val="24"/>
          <w:szCs w:val="24"/>
        </w:rPr>
        <w:instrText xml:space="preserve"> SEQ Figure \* ARABIC </w:instrText>
      </w:r>
      <w:r w:rsidRPr="00403488">
        <w:rPr>
          <w:sz w:val="24"/>
          <w:szCs w:val="24"/>
        </w:rPr>
        <w:fldChar w:fldCharType="separate"/>
      </w:r>
      <w:r w:rsidR="001338D0">
        <w:rPr>
          <w:noProof/>
          <w:sz w:val="24"/>
          <w:szCs w:val="24"/>
        </w:rPr>
        <w:t>1</w:t>
      </w:r>
      <w:r w:rsidRPr="00403488">
        <w:rPr>
          <w:sz w:val="24"/>
          <w:szCs w:val="24"/>
        </w:rPr>
        <w:fldChar w:fldCharType="end"/>
      </w:r>
      <w:r w:rsidR="00403488">
        <w:rPr>
          <w:sz w:val="24"/>
          <w:szCs w:val="24"/>
        </w:rPr>
        <w:t xml:space="preserve">. </w:t>
      </w:r>
      <w:r w:rsidR="00403488">
        <w:rPr>
          <w:b w:val="0"/>
          <w:sz w:val="24"/>
          <w:szCs w:val="24"/>
        </w:rPr>
        <w:t>Percent mortality of created wildlife trees at varying times since treatment for three similar treatments.</w:t>
      </w:r>
    </w:p>
    <w:p w14:paraId="21472461" w14:textId="77777777" w:rsidR="00704A54" w:rsidRPr="00704A54" w:rsidRDefault="00704A54" w:rsidP="00704A54"/>
    <w:p w14:paraId="414B6D1D" w14:textId="77777777" w:rsidR="000A1A40" w:rsidRDefault="0029726F" w:rsidP="00227954">
      <w:pPr>
        <w:ind w:firstLine="720"/>
      </w:pPr>
      <w:r>
        <w:t>Girdling treatments showed a slightly lower rate of mortality</w:t>
      </w:r>
      <w:r w:rsidR="006E55A7">
        <w:t xml:space="preserve"> (</w:t>
      </w:r>
      <w:r w:rsidR="006E55A7" w:rsidRPr="00403488">
        <w:t>Figure</w:t>
      </w:r>
      <w:r w:rsidR="006E55A7">
        <w:t xml:space="preserve"> 1)</w:t>
      </w:r>
      <w:r w:rsidR="001858F9">
        <w:t>,</w:t>
      </w:r>
      <w:r>
        <w:t xml:space="preserve"> requiring several more years before reaching at least 80% mortality. </w:t>
      </w:r>
      <w:r w:rsidR="00CC244F">
        <w:t>In contrast,</w:t>
      </w:r>
      <w:r>
        <w:t xml:space="preserve"> </w:t>
      </w:r>
      <w:r w:rsidR="00C15555">
        <w:t>inoculation-</w:t>
      </w:r>
      <w:r w:rsidR="00B94F9D">
        <w:t xml:space="preserve">only </w:t>
      </w:r>
      <w:r>
        <w:t>treatments showed very low mortality among created trees (</w:t>
      </w:r>
      <w:r w:rsidRPr="00403488">
        <w:t>Figure</w:t>
      </w:r>
      <w:r>
        <w:t xml:space="preserve"> 2)</w:t>
      </w:r>
      <w:r w:rsidR="001858F9">
        <w:t>.</w:t>
      </w:r>
      <w:r w:rsidR="00CC244F">
        <w:t xml:space="preserve"> </w:t>
      </w:r>
      <w:r w:rsidR="001858F9">
        <w:t>N</w:t>
      </w:r>
      <w:r w:rsidR="00CC244F">
        <w:t xml:space="preserve">o </w:t>
      </w:r>
      <w:r w:rsidR="003907E3">
        <w:t>substantial</w:t>
      </w:r>
      <w:r w:rsidR="00CC244F">
        <w:t xml:space="preserve"> mortality</w:t>
      </w:r>
      <w:r w:rsidR="001858F9">
        <w:t xml:space="preserve"> occurred in inoculated trees</w:t>
      </w:r>
      <w:r w:rsidR="00CC244F">
        <w:t xml:space="preserve"> until 9 years following treatment</w:t>
      </w:r>
      <w:r>
        <w:t>.</w:t>
      </w:r>
      <w:r w:rsidR="00CC244F">
        <w:t xml:space="preserve"> Combination treatments (girdled or saw-topped with fungal inoculation) </w:t>
      </w:r>
      <w:r w:rsidR="00C15555">
        <w:t xml:space="preserve">did </w:t>
      </w:r>
      <w:r w:rsidR="00CC244F">
        <w:t xml:space="preserve">not appear to </w:t>
      </w:r>
      <w:r w:rsidR="00C15555">
        <w:t xml:space="preserve">have </w:t>
      </w:r>
      <w:r w:rsidR="00CC244F">
        <w:t xml:space="preserve">different mortality </w:t>
      </w:r>
      <w:r w:rsidR="008731E2">
        <w:t xml:space="preserve">rates </w:t>
      </w:r>
      <w:r w:rsidR="00CC244F">
        <w:t>than</w:t>
      </w:r>
      <w:r w:rsidR="001858F9">
        <w:t xml:space="preserve"> either</w:t>
      </w:r>
      <w:r w:rsidR="00CC244F">
        <w:t xml:space="preserve"> girdling or saw-topping alone</w:t>
      </w:r>
      <w:r w:rsidR="008731E2">
        <w:t xml:space="preserve"> 4 years following </w:t>
      </w:r>
      <w:r w:rsidR="008731E2">
        <w:lastRenderedPageBreak/>
        <w:t>treatment</w:t>
      </w:r>
      <w:r w:rsidR="00CC244F">
        <w:t xml:space="preserve">. However, </w:t>
      </w:r>
      <w:r w:rsidR="00F57F73">
        <w:t xml:space="preserve">it is important to note that </w:t>
      </w:r>
      <w:r w:rsidR="00CC244F">
        <w:t xml:space="preserve">the objective of inoculating in combination with these treatments was not </w:t>
      </w:r>
      <w:r w:rsidR="002B1CEE">
        <w:t>to</w:t>
      </w:r>
      <w:r w:rsidR="00CC244F">
        <w:t xml:space="preserve"> increase mortality,</w:t>
      </w:r>
      <w:r w:rsidR="00982363">
        <w:t xml:space="preserve"> but to alter decay patterns within the tree to encourage faster, more effective nest excavation compared to other treatments</w:t>
      </w:r>
      <w:r w:rsidR="000D1F01">
        <w:t>.</w:t>
      </w:r>
      <w:r w:rsidR="00982363" w:rsidDel="00982363">
        <w:t xml:space="preserve"> </w:t>
      </w:r>
      <w:r w:rsidR="004451DF">
        <w:t>Further investigation of decay presence and spread is necessary to determine the success of this objective.</w:t>
      </w:r>
    </w:p>
    <w:p w14:paraId="05A5BD24" w14:textId="77777777" w:rsidR="00825FF2" w:rsidRDefault="00825FF2"/>
    <w:p w14:paraId="4255CC1E" w14:textId="77777777" w:rsidR="00825FF2" w:rsidRDefault="00825FF2"/>
    <w:p w14:paraId="70848405" w14:textId="77777777" w:rsidR="00825FF2" w:rsidRDefault="00825FF2"/>
    <w:p w14:paraId="26C9ADF4" w14:textId="77777777" w:rsidR="00825FF2" w:rsidRDefault="00825FF2"/>
    <w:p w14:paraId="2223201E" w14:textId="77777777" w:rsidR="00825FF2" w:rsidRDefault="00825FF2"/>
    <w:p w14:paraId="3893D466" w14:textId="77777777" w:rsidR="00825FF2" w:rsidRDefault="00825FF2"/>
    <w:p w14:paraId="1A481B0F" w14:textId="77777777" w:rsidR="00825FF2" w:rsidRPr="000A1A40" w:rsidRDefault="00825FF2"/>
    <w:p w14:paraId="5B42C54C" w14:textId="77777777" w:rsidR="00403488" w:rsidRDefault="00682BB6" w:rsidP="00403488">
      <w:pPr>
        <w:keepNext/>
        <w:jc w:val="center"/>
      </w:pPr>
      <w:r>
        <w:object w:dxaOrig="11163" w:dyaOrig="8444" w14:anchorId="2FD80691">
          <v:shape id="_x0000_i1026" type="#_x0000_t75" style="width:333pt;height:252pt" o:ole="">
            <v:imagedata r:id="rId13" o:title=""/>
          </v:shape>
          <o:OLEObject Type="Embed" ProgID="SigmaPlotGraphicObject.9" ShapeID="_x0000_i1026" DrawAspect="Content" ObjectID="_1815896490" r:id="rId14"/>
        </w:object>
      </w:r>
    </w:p>
    <w:p w14:paraId="2B97CCF4" w14:textId="77777777" w:rsidR="00403488" w:rsidRPr="00403488" w:rsidRDefault="00403488" w:rsidP="00403488">
      <w:pPr>
        <w:pStyle w:val="Caption"/>
        <w:rPr>
          <w:b w:val="0"/>
          <w:sz w:val="24"/>
          <w:szCs w:val="24"/>
        </w:rPr>
      </w:pPr>
      <w:r w:rsidRPr="00403488">
        <w:rPr>
          <w:sz w:val="24"/>
          <w:szCs w:val="24"/>
        </w:rPr>
        <w:t xml:space="preserve">Figure </w:t>
      </w:r>
      <w:r w:rsidRPr="00403488">
        <w:rPr>
          <w:sz w:val="24"/>
          <w:szCs w:val="24"/>
        </w:rPr>
        <w:fldChar w:fldCharType="begin"/>
      </w:r>
      <w:r w:rsidRPr="00403488">
        <w:rPr>
          <w:sz w:val="24"/>
          <w:szCs w:val="24"/>
        </w:rPr>
        <w:instrText xml:space="preserve"> SEQ Figure \* ARABIC </w:instrText>
      </w:r>
      <w:r w:rsidRPr="00403488">
        <w:rPr>
          <w:sz w:val="24"/>
          <w:szCs w:val="24"/>
        </w:rPr>
        <w:fldChar w:fldCharType="separate"/>
      </w:r>
      <w:r w:rsidR="001338D0">
        <w:rPr>
          <w:noProof/>
          <w:sz w:val="24"/>
          <w:szCs w:val="24"/>
        </w:rPr>
        <w:t>2</w:t>
      </w:r>
      <w:r w:rsidRPr="00403488">
        <w:rPr>
          <w:sz w:val="24"/>
          <w:szCs w:val="24"/>
        </w:rPr>
        <w:fldChar w:fldCharType="end"/>
      </w:r>
      <w:r w:rsidR="003B304B">
        <w:rPr>
          <w:sz w:val="24"/>
          <w:szCs w:val="24"/>
        </w:rPr>
        <w:t>.</w:t>
      </w:r>
      <w:r w:rsidR="003B304B">
        <w:rPr>
          <w:b w:val="0"/>
          <w:sz w:val="24"/>
          <w:szCs w:val="24"/>
        </w:rPr>
        <w:t xml:space="preserve"> </w:t>
      </w:r>
      <w:r>
        <w:rPr>
          <w:b w:val="0"/>
          <w:sz w:val="24"/>
          <w:szCs w:val="24"/>
        </w:rPr>
        <w:t>Percent mortality of created wildlife trees at varying times since treatment for treatments that include fungal inoculation.</w:t>
      </w:r>
    </w:p>
    <w:p w14:paraId="799E6608" w14:textId="77777777" w:rsidR="00403488" w:rsidRPr="00403488" w:rsidRDefault="00403488" w:rsidP="00403488"/>
    <w:p w14:paraId="4CBD465A" w14:textId="77777777" w:rsidR="00825FF2" w:rsidRDefault="00825FF2" w:rsidP="00FB17E1">
      <w:pPr>
        <w:pStyle w:val="WLTDB2"/>
      </w:pPr>
    </w:p>
    <w:p w14:paraId="1440D7DE" w14:textId="77777777" w:rsidR="00464892" w:rsidRPr="00464892" w:rsidRDefault="008214A4" w:rsidP="00FB17E1">
      <w:pPr>
        <w:pStyle w:val="WLTDB2"/>
      </w:pPr>
      <w:bookmarkStart w:id="15" w:name="_Toc173563962"/>
      <w:r>
        <w:t>Bird u</w:t>
      </w:r>
      <w:r w:rsidR="00464892" w:rsidRPr="00464892">
        <w:t>se of created wildlife trees</w:t>
      </w:r>
      <w:bookmarkEnd w:id="15"/>
    </w:p>
    <w:p w14:paraId="16A62C14" w14:textId="77777777" w:rsidR="00464892" w:rsidRDefault="00464892">
      <w:pPr>
        <w:rPr>
          <w:i/>
        </w:rPr>
      </w:pPr>
    </w:p>
    <w:p w14:paraId="7FF5B93A" w14:textId="77777777" w:rsidR="00464892" w:rsidRDefault="00464892" w:rsidP="00FB17E1">
      <w:pPr>
        <w:pStyle w:val="WLTDB3"/>
      </w:pPr>
      <w:bookmarkStart w:id="16" w:name="_Toc173563963"/>
      <w:r w:rsidRPr="00464892">
        <w:t>Foraging</w:t>
      </w:r>
      <w:bookmarkEnd w:id="16"/>
    </w:p>
    <w:p w14:paraId="10CFEE98" w14:textId="77777777" w:rsidR="00F57F73" w:rsidRDefault="00F57F73">
      <w:pPr>
        <w:rPr>
          <w:i/>
        </w:rPr>
      </w:pPr>
    </w:p>
    <w:p w14:paraId="1400EEE6" w14:textId="77777777" w:rsidR="00825FF2" w:rsidRDefault="004F4F6A" w:rsidP="00825FF2">
      <w:r>
        <w:tab/>
        <w:t>Use of created wildlife trees (live and dead)</w:t>
      </w:r>
      <w:r w:rsidR="003B304B">
        <w:t xml:space="preserve"> by birds</w:t>
      </w:r>
      <w:r>
        <w:t xml:space="preserve"> for foraging showed very similar trends across treatments (</w:t>
      </w:r>
      <w:r w:rsidRPr="006B6C28">
        <w:t xml:space="preserve">Figure </w:t>
      </w:r>
      <w:r>
        <w:t xml:space="preserve">3). </w:t>
      </w:r>
      <w:r w:rsidR="0008256C">
        <w:t xml:space="preserve">Percent of created trees used for foraging increased rapidly </w:t>
      </w:r>
      <w:r>
        <w:t>in the first 4 years following treatment (up to ~90%</w:t>
      </w:r>
      <w:r w:rsidR="00460303">
        <w:t xml:space="preserve"> of trees used in year 4</w:t>
      </w:r>
      <w:r w:rsidR="00591028">
        <w:t>). A</w:t>
      </w:r>
      <w:r>
        <w:t xml:space="preserve"> </w:t>
      </w:r>
      <w:r w:rsidR="00460303">
        <w:t>slight</w:t>
      </w:r>
      <w:r>
        <w:t xml:space="preserve"> decreas</w:t>
      </w:r>
      <w:r w:rsidR="0008256C">
        <w:t>e in foraging</w:t>
      </w:r>
      <w:r w:rsidR="00591028">
        <w:t xml:space="preserve"> was evident</w:t>
      </w:r>
      <w:r>
        <w:t xml:space="preserve"> </w:t>
      </w:r>
      <w:r w:rsidR="00460303">
        <w:t>before</w:t>
      </w:r>
      <w:r>
        <w:t xml:space="preserve"> approaching 100% of trees</w:t>
      </w:r>
      <w:r w:rsidR="00591028">
        <w:t xml:space="preserve"> </w:t>
      </w:r>
      <w:r w:rsidR="00227954">
        <w:t>used for foraging</w:t>
      </w:r>
      <w:r w:rsidR="0008256C">
        <w:t xml:space="preserve"> </w:t>
      </w:r>
      <w:r>
        <w:t>10</w:t>
      </w:r>
      <w:r w:rsidR="00227954">
        <w:t xml:space="preserve"> to 11</w:t>
      </w:r>
      <w:r>
        <w:t xml:space="preserve"> years following treatment. We hypothesize that the </w:t>
      </w:r>
      <w:r w:rsidR="00704B28">
        <w:t xml:space="preserve">apparent </w:t>
      </w:r>
      <w:r>
        <w:t xml:space="preserve">sudden drop in cumulative foraging in 5-8 years following treatment </w:t>
      </w:r>
      <w:r w:rsidR="00704B28">
        <w:t xml:space="preserve">may be an artifact of </w:t>
      </w:r>
      <w:r w:rsidR="00591028">
        <w:t xml:space="preserve">bark sloughing off of trees. The loss of bark </w:t>
      </w:r>
      <w:r w:rsidR="00227954">
        <w:t>may</w:t>
      </w:r>
      <w:r w:rsidR="00591028">
        <w:t xml:space="preserve"> make</w:t>
      </w:r>
      <w:r>
        <w:t xml:space="preserve"> it difficult </w:t>
      </w:r>
      <w:r w:rsidR="00704B28">
        <w:t xml:space="preserve">for observers </w:t>
      </w:r>
      <w:r>
        <w:t>to estimate foraging use ac</w:t>
      </w:r>
      <w:r w:rsidR="00591028">
        <w:t>curately</w:t>
      </w:r>
      <w:r>
        <w:t xml:space="preserve">. </w:t>
      </w:r>
    </w:p>
    <w:p w14:paraId="02D9B172" w14:textId="77777777" w:rsidR="00825FF2" w:rsidRDefault="00825FF2" w:rsidP="00825FF2">
      <w:pPr>
        <w:ind w:firstLine="720"/>
      </w:pPr>
    </w:p>
    <w:p w14:paraId="74790541" w14:textId="77777777" w:rsidR="00682BB6" w:rsidRPr="00F57F73" w:rsidRDefault="00825FF2" w:rsidP="00682BB6">
      <w:pPr>
        <w:ind w:firstLine="720"/>
      </w:pPr>
      <w:r>
        <w:t>When exami</w:t>
      </w:r>
      <w:r w:rsidR="003B65C6">
        <w:t>ning new foraging activity</w:t>
      </w:r>
      <w:r w:rsidR="004E2B2F">
        <w:t xml:space="preserve"> (foraging occurring within the last year)</w:t>
      </w:r>
      <w:r>
        <w:t xml:space="preserve"> a linear relationship </w:t>
      </w:r>
      <w:r w:rsidR="003B65C6">
        <w:t xml:space="preserve">was found </w:t>
      </w:r>
      <w:r>
        <w:t>(</w:t>
      </w:r>
      <w:r w:rsidRPr="006B6C28">
        <w:t xml:space="preserve">Figure </w:t>
      </w:r>
      <w:r>
        <w:t>4).</w:t>
      </w:r>
      <w:r w:rsidR="003B65C6">
        <w:t xml:space="preserve"> Over time</w:t>
      </w:r>
      <w:r w:rsidR="00A96BD5">
        <w:t>,</w:t>
      </w:r>
      <w:r w:rsidR="003B65C6">
        <w:t xml:space="preserve"> foraging use steadily increased to approximately 80% by year 10.</w:t>
      </w:r>
      <w:r w:rsidR="004451DF">
        <w:t xml:space="preserve"> It is important to note</w:t>
      </w:r>
      <w:r>
        <w:t xml:space="preserve"> however, there are several interactions that are not accounted for by this simple linear </w:t>
      </w:r>
      <w:r w:rsidR="003B65C6">
        <w:t>relationship</w:t>
      </w:r>
      <w:r>
        <w:t xml:space="preserve">. </w:t>
      </w:r>
      <w:r w:rsidR="00682BB6">
        <w:t>At the stand level</w:t>
      </w:r>
      <w:r w:rsidR="00A96BD5">
        <w:t>,</w:t>
      </w:r>
      <w:r w:rsidR="00682BB6">
        <w:t xml:space="preserve"> foraging use by birds showed a general </w:t>
      </w:r>
      <w:r w:rsidR="00BA7801">
        <w:t>increasing</w:t>
      </w:r>
      <w:r w:rsidR="00227954">
        <w:t xml:space="preserve"> trend over time</w:t>
      </w:r>
      <w:r w:rsidR="00A96BD5">
        <w:t xml:space="preserve"> (Fig</w:t>
      </w:r>
      <w:r w:rsidR="004E2B2F">
        <w:t>ure</w:t>
      </w:r>
      <w:r w:rsidR="00A96BD5">
        <w:t>. 4)</w:t>
      </w:r>
      <w:r w:rsidR="00227954">
        <w:t>. This trend began</w:t>
      </w:r>
      <w:r w:rsidR="00BA7801">
        <w:t xml:space="preserve"> to level off </w:t>
      </w:r>
      <w:r w:rsidR="0008706F">
        <w:t>as trees approached 15 years since treatment</w:t>
      </w:r>
      <w:r w:rsidR="00BA7801">
        <w:t xml:space="preserve">. </w:t>
      </w:r>
      <w:r w:rsidR="00682BB6">
        <w:t xml:space="preserve"> </w:t>
      </w:r>
      <w:r w:rsidR="00BA7801">
        <w:t>There was</w:t>
      </w:r>
      <w:r w:rsidR="00682BB6">
        <w:t xml:space="preserve"> a large degree of variability across stands (</w:t>
      </w:r>
      <w:r w:rsidR="00682BB6" w:rsidRPr="006B6C28">
        <w:t xml:space="preserve">Figure </w:t>
      </w:r>
      <w:r w:rsidR="00682BB6">
        <w:t xml:space="preserve">5). </w:t>
      </w:r>
      <w:r w:rsidR="00A96BD5">
        <w:t>We were not able to detect</w:t>
      </w:r>
      <w:r w:rsidR="00682BB6">
        <w:t xml:space="preserve"> patterns associated with foraging use and elevation, or foraging use and tree size.</w:t>
      </w:r>
    </w:p>
    <w:p w14:paraId="61CB7A36" w14:textId="77777777" w:rsidR="00825FF2" w:rsidRDefault="00825FF2" w:rsidP="00825FF2">
      <w:pPr>
        <w:ind w:firstLine="720"/>
      </w:pPr>
    </w:p>
    <w:p w14:paraId="561C543D" w14:textId="77777777" w:rsidR="007634FB" w:rsidRDefault="007634FB"/>
    <w:p w14:paraId="17D89436" w14:textId="77777777" w:rsidR="00825FF2" w:rsidRDefault="003026AD" w:rsidP="00825FF2">
      <w:pPr>
        <w:keepNext/>
        <w:jc w:val="center"/>
      </w:pPr>
      <w:r>
        <w:object w:dxaOrig="11037" w:dyaOrig="8801" w14:anchorId="0D80AC44">
          <v:shape id="_x0000_i1027" type="#_x0000_t75" style="width:316.5pt;height:252pt" o:ole="">
            <v:imagedata r:id="rId15" o:title=""/>
          </v:shape>
          <o:OLEObject Type="Embed" ProgID="SigmaPlotGraphicObject.9" ShapeID="_x0000_i1027" DrawAspect="Content" ObjectID="_1815896491" r:id="rId16"/>
        </w:object>
      </w:r>
    </w:p>
    <w:p w14:paraId="6ABA8C3E" w14:textId="77777777" w:rsidR="006A706D" w:rsidRPr="00825FF2" w:rsidRDefault="00825FF2" w:rsidP="00825FF2">
      <w:pPr>
        <w:pStyle w:val="Caption"/>
        <w:rPr>
          <w:b w:val="0"/>
          <w:sz w:val="24"/>
          <w:szCs w:val="24"/>
        </w:rPr>
      </w:pPr>
      <w:r w:rsidRPr="00825FF2">
        <w:rPr>
          <w:sz w:val="24"/>
          <w:szCs w:val="24"/>
        </w:rPr>
        <w:t xml:space="preserve">Figure </w:t>
      </w:r>
      <w:r w:rsidRPr="00825FF2">
        <w:rPr>
          <w:sz w:val="24"/>
          <w:szCs w:val="24"/>
        </w:rPr>
        <w:fldChar w:fldCharType="begin"/>
      </w:r>
      <w:r w:rsidRPr="00825FF2">
        <w:rPr>
          <w:sz w:val="24"/>
          <w:szCs w:val="24"/>
        </w:rPr>
        <w:instrText xml:space="preserve"> SEQ Figure \* ARABIC </w:instrText>
      </w:r>
      <w:r w:rsidRPr="00825FF2">
        <w:rPr>
          <w:sz w:val="24"/>
          <w:szCs w:val="24"/>
        </w:rPr>
        <w:fldChar w:fldCharType="separate"/>
      </w:r>
      <w:r w:rsidR="001338D0">
        <w:rPr>
          <w:noProof/>
          <w:sz w:val="24"/>
          <w:szCs w:val="24"/>
        </w:rPr>
        <w:t>3</w:t>
      </w:r>
      <w:r w:rsidRPr="00825FF2">
        <w:rPr>
          <w:sz w:val="24"/>
          <w:szCs w:val="24"/>
        </w:rPr>
        <w:fldChar w:fldCharType="end"/>
      </w:r>
      <w:r>
        <w:rPr>
          <w:sz w:val="24"/>
          <w:szCs w:val="24"/>
        </w:rPr>
        <w:t xml:space="preserve">. </w:t>
      </w:r>
      <w:r w:rsidR="00222FF9">
        <w:rPr>
          <w:b w:val="0"/>
          <w:sz w:val="24"/>
          <w:szCs w:val="24"/>
        </w:rPr>
        <w:t>P</w:t>
      </w:r>
      <w:r>
        <w:rPr>
          <w:b w:val="0"/>
          <w:sz w:val="24"/>
          <w:szCs w:val="24"/>
        </w:rPr>
        <w:t>ercent of created wildlife trees used by birds for foraging</w:t>
      </w:r>
      <w:r w:rsidR="00682BB6">
        <w:rPr>
          <w:b w:val="0"/>
          <w:sz w:val="24"/>
          <w:szCs w:val="24"/>
        </w:rPr>
        <w:t xml:space="preserve"> at varying times</w:t>
      </w:r>
      <w:r>
        <w:rPr>
          <w:b w:val="0"/>
          <w:sz w:val="24"/>
          <w:szCs w:val="24"/>
        </w:rPr>
        <w:t xml:space="preserve"> since treatment</w:t>
      </w:r>
      <w:r w:rsidR="00682BB6">
        <w:rPr>
          <w:b w:val="0"/>
          <w:sz w:val="24"/>
          <w:szCs w:val="24"/>
        </w:rPr>
        <w:t xml:space="preserve"> for all 6 treatments</w:t>
      </w:r>
      <w:r>
        <w:rPr>
          <w:b w:val="0"/>
          <w:sz w:val="24"/>
          <w:szCs w:val="24"/>
        </w:rPr>
        <w:t>.</w:t>
      </w:r>
    </w:p>
    <w:p w14:paraId="11A3224F" w14:textId="77777777" w:rsidR="006A706D" w:rsidRDefault="006A706D" w:rsidP="006A706D"/>
    <w:p w14:paraId="3A67E6DF" w14:textId="77777777" w:rsidR="00825FF2" w:rsidRDefault="00227954" w:rsidP="00825FF2">
      <w:pPr>
        <w:keepNext/>
        <w:jc w:val="center"/>
      </w:pPr>
      <w:r>
        <w:object w:dxaOrig="10715" w:dyaOrig="8536" w14:anchorId="1C5D5A0A">
          <v:shape id="_x0000_i1028" type="#_x0000_t75" style="width:364.5pt;height:291.75pt" o:ole="">
            <v:imagedata r:id="rId17" o:title=""/>
          </v:shape>
          <o:OLEObject Type="Embed" ProgID="SigmaPlotGraphicObject.9" ShapeID="_x0000_i1028" DrawAspect="Content" ObjectID="_1815896492" r:id="rId18"/>
        </w:object>
      </w:r>
    </w:p>
    <w:p w14:paraId="3F10DF5D" w14:textId="77777777" w:rsidR="006A706D" w:rsidRPr="00825FF2" w:rsidRDefault="00825FF2" w:rsidP="00825FF2">
      <w:pPr>
        <w:pStyle w:val="Caption"/>
        <w:rPr>
          <w:sz w:val="24"/>
          <w:szCs w:val="24"/>
        </w:rPr>
      </w:pPr>
      <w:r w:rsidRPr="00825FF2">
        <w:rPr>
          <w:sz w:val="24"/>
          <w:szCs w:val="24"/>
        </w:rPr>
        <w:t xml:space="preserve">Figure </w:t>
      </w:r>
      <w:r w:rsidRPr="00825FF2">
        <w:rPr>
          <w:sz w:val="24"/>
          <w:szCs w:val="24"/>
        </w:rPr>
        <w:fldChar w:fldCharType="begin"/>
      </w:r>
      <w:r w:rsidRPr="00825FF2">
        <w:rPr>
          <w:sz w:val="24"/>
          <w:szCs w:val="24"/>
        </w:rPr>
        <w:instrText xml:space="preserve"> SEQ Figure \* ARABIC </w:instrText>
      </w:r>
      <w:r w:rsidRPr="00825FF2">
        <w:rPr>
          <w:sz w:val="24"/>
          <w:szCs w:val="24"/>
        </w:rPr>
        <w:fldChar w:fldCharType="separate"/>
      </w:r>
      <w:r w:rsidR="001338D0">
        <w:rPr>
          <w:noProof/>
          <w:sz w:val="24"/>
          <w:szCs w:val="24"/>
        </w:rPr>
        <w:t>4</w:t>
      </w:r>
      <w:r w:rsidRPr="00825FF2">
        <w:rPr>
          <w:sz w:val="24"/>
          <w:szCs w:val="24"/>
        </w:rPr>
        <w:fldChar w:fldCharType="end"/>
      </w:r>
      <w:r>
        <w:rPr>
          <w:sz w:val="24"/>
          <w:szCs w:val="24"/>
        </w:rPr>
        <w:t>.</w:t>
      </w:r>
      <w:r w:rsidRPr="00825FF2">
        <w:rPr>
          <w:sz w:val="24"/>
          <w:szCs w:val="24"/>
        </w:rPr>
        <w:t xml:space="preserve"> </w:t>
      </w:r>
      <w:r w:rsidRPr="00825FF2">
        <w:rPr>
          <w:b w:val="0"/>
          <w:sz w:val="24"/>
          <w:szCs w:val="24"/>
        </w:rPr>
        <w:t>Percent of created wildlife trees used by birds for</w:t>
      </w:r>
      <w:r w:rsidR="004E2B2F">
        <w:rPr>
          <w:b w:val="0"/>
          <w:sz w:val="24"/>
          <w:szCs w:val="24"/>
        </w:rPr>
        <w:t xml:space="preserve"> new</w:t>
      </w:r>
      <w:r w:rsidRPr="00825FF2">
        <w:rPr>
          <w:b w:val="0"/>
          <w:sz w:val="24"/>
          <w:szCs w:val="24"/>
        </w:rPr>
        <w:t xml:space="preserve"> foraging </w:t>
      </w:r>
      <w:r>
        <w:rPr>
          <w:b w:val="0"/>
          <w:sz w:val="24"/>
          <w:szCs w:val="24"/>
        </w:rPr>
        <w:t xml:space="preserve">over time for all treatments combined. </w:t>
      </w:r>
    </w:p>
    <w:p w14:paraId="0555D146" w14:textId="77777777" w:rsidR="006A706D" w:rsidRPr="00825FF2" w:rsidRDefault="006A706D" w:rsidP="006A706D"/>
    <w:p w14:paraId="484A1FC7" w14:textId="77777777" w:rsidR="00F57F73" w:rsidRDefault="00F57F73">
      <w:pPr>
        <w:rPr>
          <w:i/>
        </w:rPr>
      </w:pPr>
    </w:p>
    <w:p w14:paraId="5EB1FBB8" w14:textId="77777777" w:rsidR="00825FF2" w:rsidRDefault="00EE40E7" w:rsidP="00825FF2">
      <w:pPr>
        <w:keepNext/>
        <w:jc w:val="center"/>
      </w:pPr>
      <w:r>
        <w:object w:dxaOrig="11118" w:dyaOrig="7862" w14:anchorId="4453E0FD">
          <v:shape id="_x0000_i1029" type="#_x0000_t75" style="width:356.25pt;height:252pt" o:ole="">
            <v:imagedata r:id="rId19" o:title=""/>
          </v:shape>
          <o:OLEObject Type="Embed" ProgID="SigmaPlotGraphicObject.9" ShapeID="_x0000_i1029" DrawAspect="Content" ObjectID="_1815896493" r:id="rId20"/>
        </w:object>
      </w:r>
    </w:p>
    <w:p w14:paraId="6D12A74B" w14:textId="77777777" w:rsidR="006A706D" w:rsidRPr="00825FF2" w:rsidRDefault="00825FF2" w:rsidP="00825FF2">
      <w:pPr>
        <w:pStyle w:val="Caption"/>
        <w:rPr>
          <w:b w:val="0"/>
          <w:sz w:val="24"/>
          <w:szCs w:val="24"/>
        </w:rPr>
      </w:pPr>
      <w:r w:rsidRPr="00825FF2">
        <w:rPr>
          <w:sz w:val="24"/>
          <w:szCs w:val="24"/>
        </w:rPr>
        <w:t xml:space="preserve">Figure </w:t>
      </w:r>
      <w:r w:rsidRPr="00825FF2">
        <w:rPr>
          <w:sz w:val="24"/>
          <w:szCs w:val="24"/>
        </w:rPr>
        <w:fldChar w:fldCharType="begin"/>
      </w:r>
      <w:r w:rsidRPr="00825FF2">
        <w:rPr>
          <w:sz w:val="24"/>
          <w:szCs w:val="24"/>
        </w:rPr>
        <w:instrText xml:space="preserve"> SEQ Figure \* ARABIC </w:instrText>
      </w:r>
      <w:r w:rsidRPr="00825FF2">
        <w:rPr>
          <w:sz w:val="24"/>
          <w:szCs w:val="24"/>
        </w:rPr>
        <w:fldChar w:fldCharType="separate"/>
      </w:r>
      <w:r w:rsidR="001338D0">
        <w:rPr>
          <w:noProof/>
          <w:sz w:val="24"/>
          <w:szCs w:val="24"/>
        </w:rPr>
        <w:t>5</w:t>
      </w:r>
      <w:r w:rsidRPr="00825FF2">
        <w:rPr>
          <w:sz w:val="24"/>
          <w:szCs w:val="24"/>
        </w:rPr>
        <w:fldChar w:fldCharType="end"/>
      </w:r>
      <w:r>
        <w:rPr>
          <w:sz w:val="24"/>
          <w:szCs w:val="24"/>
        </w:rPr>
        <w:t>.</w:t>
      </w:r>
      <w:r w:rsidRPr="00825FF2">
        <w:rPr>
          <w:sz w:val="24"/>
          <w:szCs w:val="24"/>
        </w:rPr>
        <w:t xml:space="preserve"> </w:t>
      </w:r>
      <w:r w:rsidRPr="00825FF2">
        <w:rPr>
          <w:b w:val="0"/>
          <w:sz w:val="24"/>
          <w:szCs w:val="24"/>
        </w:rPr>
        <w:t xml:space="preserve">Percent of created wildlife trees used by birds for foraging </w:t>
      </w:r>
      <w:r>
        <w:rPr>
          <w:b w:val="0"/>
          <w:sz w:val="24"/>
          <w:szCs w:val="24"/>
        </w:rPr>
        <w:t>over time for individual stands</w:t>
      </w:r>
      <w:r w:rsidR="00EE40E7">
        <w:rPr>
          <w:b w:val="0"/>
          <w:sz w:val="24"/>
          <w:szCs w:val="24"/>
        </w:rPr>
        <w:t xml:space="preserve"> illustrating the high degree of variability between stands over time</w:t>
      </w:r>
      <w:r>
        <w:rPr>
          <w:b w:val="0"/>
          <w:sz w:val="24"/>
          <w:szCs w:val="24"/>
        </w:rPr>
        <w:t>.</w:t>
      </w:r>
    </w:p>
    <w:p w14:paraId="7FA8E632" w14:textId="77777777" w:rsidR="006A706D" w:rsidRDefault="006A706D" w:rsidP="00FB17E1">
      <w:pPr>
        <w:pStyle w:val="WLTDB3"/>
      </w:pPr>
    </w:p>
    <w:p w14:paraId="0D941968" w14:textId="77777777" w:rsidR="00227954" w:rsidRDefault="00227954" w:rsidP="00FB17E1">
      <w:pPr>
        <w:pStyle w:val="WLTDB3"/>
      </w:pPr>
    </w:p>
    <w:p w14:paraId="059F6D65" w14:textId="77777777" w:rsidR="004451DF" w:rsidRDefault="004451DF" w:rsidP="00FB17E1">
      <w:pPr>
        <w:pStyle w:val="WLTDB3"/>
      </w:pPr>
      <w:bookmarkStart w:id="17" w:name="_Toc173563964"/>
      <w:r>
        <w:t>Cavities</w:t>
      </w:r>
      <w:bookmarkEnd w:id="17"/>
    </w:p>
    <w:p w14:paraId="50348186" w14:textId="77777777" w:rsidR="0035387C" w:rsidRDefault="0035387C"/>
    <w:p w14:paraId="0959D69D" w14:textId="77777777" w:rsidR="00825FF2" w:rsidRDefault="007634FB" w:rsidP="00825FF2">
      <w:r>
        <w:tab/>
        <w:t>Use of created wildlife trees for cavity excavation did not occur within any treatment for the first 5 years following creation (</w:t>
      </w:r>
      <w:r w:rsidRPr="006B6C28">
        <w:t>Figure</w:t>
      </w:r>
      <w:r>
        <w:t xml:space="preserve"> 6). Nest cavities were not detected until year 9 following treatment</w:t>
      </w:r>
      <w:r w:rsidR="00682BB6">
        <w:t xml:space="preserve"> (Figure 7)</w:t>
      </w:r>
      <w:r>
        <w:t xml:space="preserve">. No trends </w:t>
      </w:r>
      <w:r w:rsidR="00900EC3">
        <w:t>among</w:t>
      </w:r>
      <w:r>
        <w:t xml:space="preserve"> treatments are evident for either cavities as a whole or nesting cavities</w:t>
      </w:r>
      <w:r w:rsidR="00BA7801">
        <w:t xml:space="preserve"> alone</w:t>
      </w:r>
      <w:r>
        <w:t>. Many of the treatments are not older than 5-9 years, so trends of</w:t>
      </w:r>
      <w:r w:rsidR="00D753F6">
        <w:t xml:space="preserve"> bird</w:t>
      </w:r>
      <w:r>
        <w:t xml:space="preserve"> use are only evident for the older treatments (blasting and saw-topping</w:t>
      </w:r>
      <w:r w:rsidR="00682BB6">
        <w:t>, and to a lesser degree girdling</w:t>
      </w:r>
      <w:r>
        <w:t xml:space="preserve">). </w:t>
      </w:r>
      <w:r w:rsidR="00825FF2">
        <w:t xml:space="preserve">In year 15 following treatment, nearly 60% of all trees </w:t>
      </w:r>
      <w:r w:rsidR="00900EC3">
        <w:t xml:space="preserve">created by blasting were </w:t>
      </w:r>
      <w:r w:rsidR="00825FF2">
        <w:t xml:space="preserve">used for </w:t>
      </w:r>
      <w:r w:rsidR="00982363">
        <w:t xml:space="preserve">potential </w:t>
      </w:r>
      <w:r w:rsidR="00825FF2">
        <w:t>nesting cavities (</w:t>
      </w:r>
      <w:r w:rsidR="00825FF2" w:rsidRPr="006B6C28">
        <w:t>Figure</w:t>
      </w:r>
      <w:r w:rsidR="00825FF2">
        <w:t xml:space="preserve"> 7).</w:t>
      </w:r>
    </w:p>
    <w:p w14:paraId="568AEBD9" w14:textId="77777777" w:rsidR="007634FB" w:rsidRDefault="007634FB"/>
    <w:p w14:paraId="2A86C11F" w14:textId="77777777" w:rsidR="00682BB6" w:rsidRDefault="00682BB6"/>
    <w:p w14:paraId="0EAB7B36" w14:textId="77777777" w:rsidR="00682BB6" w:rsidRDefault="00682BB6"/>
    <w:p w14:paraId="63A27BE4" w14:textId="77777777" w:rsidR="00682BB6" w:rsidRDefault="00682BB6"/>
    <w:p w14:paraId="6B77B949" w14:textId="77777777" w:rsidR="00682BB6" w:rsidRDefault="00682BB6"/>
    <w:p w14:paraId="6B0C0F17" w14:textId="77777777" w:rsidR="00682BB6" w:rsidRDefault="00682BB6"/>
    <w:p w14:paraId="48ABE303" w14:textId="77777777" w:rsidR="00682BB6" w:rsidRDefault="00682BB6"/>
    <w:p w14:paraId="0530B519" w14:textId="77777777" w:rsidR="00682BB6" w:rsidRDefault="00682BB6"/>
    <w:p w14:paraId="38A02CBD" w14:textId="77777777" w:rsidR="00682BB6" w:rsidRDefault="00682BB6"/>
    <w:p w14:paraId="73E13263" w14:textId="77777777" w:rsidR="00682BB6" w:rsidRDefault="00682BB6"/>
    <w:p w14:paraId="2156F71A" w14:textId="77777777" w:rsidR="00682BB6" w:rsidRDefault="00682BB6"/>
    <w:p w14:paraId="20527318" w14:textId="77777777" w:rsidR="00543917" w:rsidRDefault="00543917">
      <w:pPr>
        <w:sectPr w:rsidR="00543917" w:rsidSect="00296A37">
          <w:headerReference w:type="even" r:id="rId21"/>
          <w:headerReference w:type="default" r:id="rId22"/>
          <w:footerReference w:type="default" r:id="rId23"/>
          <w:headerReference w:type="first" r:id="rId24"/>
          <w:pgSz w:w="12240" w:h="15840"/>
          <w:pgMar w:top="1440" w:right="1800" w:bottom="1440" w:left="1800" w:header="720" w:footer="720" w:gutter="0"/>
          <w:pgNumType w:start="1"/>
          <w:cols w:space="720"/>
          <w:docGrid w:linePitch="360"/>
        </w:sectPr>
      </w:pPr>
    </w:p>
    <w:p w14:paraId="1616209C" w14:textId="77777777" w:rsidR="00995CE2" w:rsidRDefault="004E2B2F" w:rsidP="00995CE2">
      <w:pPr>
        <w:keepNext/>
        <w:jc w:val="center"/>
      </w:pPr>
      <w:r>
        <w:object w:dxaOrig="11244" w:dyaOrig="8631" w14:anchorId="60EB1BF4">
          <v:shape id="_x0000_i1030" type="#_x0000_t75" style="width:537pt;height:411pt" o:ole="">
            <v:imagedata r:id="rId25" o:title=""/>
          </v:shape>
          <o:OLEObject Type="Embed" ProgID="SigmaPlotGraphicObject.9" ShapeID="_x0000_i1030" DrawAspect="Content" ObjectID="_1815896494" r:id="rId26"/>
        </w:object>
      </w:r>
    </w:p>
    <w:p w14:paraId="69EDBFAF" w14:textId="77777777" w:rsidR="006A706D" w:rsidRPr="00995CE2" w:rsidRDefault="00995CE2" w:rsidP="00995CE2">
      <w:pPr>
        <w:pStyle w:val="Caption"/>
        <w:rPr>
          <w:b w:val="0"/>
          <w:sz w:val="24"/>
          <w:szCs w:val="24"/>
        </w:rPr>
      </w:pPr>
      <w:r w:rsidRPr="00995CE2">
        <w:rPr>
          <w:sz w:val="24"/>
          <w:szCs w:val="24"/>
        </w:rPr>
        <w:t xml:space="preserve">Figure </w:t>
      </w:r>
      <w:r w:rsidRPr="00995CE2">
        <w:rPr>
          <w:sz w:val="24"/>
          <w:szCs w:val="24"/>
        </w:rPr>
        <w:fldChar w:fldCharType="begin"/>
      </w:r>
      <w:r w:rsidRPr="00995CE2">
        <w:rPr>
          <w:sz w:val="24"/>
          <w:szCs w:val="24"/>
        </w:rPr>
        <w:instrText xml:space="preserve"> SEQ Figure \* ARABIC </w:instrText>
      </w:r>
      <w:r w:rsidRPr="00995CE2">
        <w:rPr>
          <w:sz w:val="24"/>
          <w:szCs w:val="24"/>
        </w:rPr>
        <w:fldChar w:fldCharType="separate"/>
      </w:r>
      <w:r w:rsidR="001338D0">
        <w:rPr>
          <w:noProof/>
          <w:sz w:val="24"/>
          <w:szCs w:val="24"/>
        </w:rPr>
        <w:t>6</w:t>
      </w:r>
      <w:r w:rsidRPr="00995CE2">
        <w:rPr>
          <w:sz w:val="24"/>
          <w:szCs w:val="24"/>
        </w:rPr>
        <w:fldChar w:fldCharType="end"/>
      </w:r>
      <w:r>
        <w:rPr>
          <w:b w:val="0"/>
          <w:sz w:val="24"/>
          <w:szCs w:val="24"/>
        </w:rPr>
        <w:t>.</w:t>
      </w:r>
      <w:r w:rsidRPr="00995CE2">
        <w:rPr>
          <w:b w:val="0"/>
          <w:sz w:val="24"/>
          <w:szCs w:val="24"/>
        </w:rPr>
        <w:t xml:space="preserve"> Percent of created </w:t>
      </w:r>
      <w:r>
        <w:rPr>
          <w:b w:val="0"/>
          <w:sz w:val="24"/>
          <w:szCs w:val="24"/>
        </w:rPr>
        <w:t xml:space="preserve">wildlife trees with </w:t>
      </w:r>
      <w:r w:rsidR="004E2B2F">
        <w:rPr>
          <w:b w:val="0"/>
          <w:sz w:val="24"/>
          <w:szCs w:val="24"/>
        </w:rPr>
        <w:t xml:space="preserve">foraging and nesting </w:t>
      </w:r>
      <w:r>
        <w:rPr>
          <w:b w:val="0"/>
          <w:sz w:val="24"/>
          <w:szCs w:val="24"/>
        </w:rPr>
        <w:t>cavities</w:t>
      </w:r>
      <w:r w:rsidRPr="00995CE2">
        <w:rPr>
          <w:b w:val="0"/>
          <w:sz w:val="24"/>
          <w:szCs w:val="24"/>
        </w:rPr>
        <w:t xml:space="preserve"> at varying times since treatment for all 6 treatment types.</w:t>
      </w:r>
    </w:p>
    <w:p w14:paraId="60DF938F" w14:textId="77777777" w:rsidR="00543917" w:rsidRDefault="00543917">
      <w:pPr>
        <w:sectPr w:rsidR="00543917" w:rsidSect="006A688A">
          <w:pgSz w:w="15840" w:h="12240" w:orient="landscape"/>
          <w:pgMar w:top="1800" w:right="1440" w:bottom="1800" w:left="1440" w:header="720" w:footer="720" w:gutter="0"/>
          <w:cols w:space="720"/>
          <w:docGrid w:linePitch="360"/>
        </w:sectPr>
      </w:pPr>
    </w:p>
    <w:p w14:paraId="7C2CBFDE" w14:textId="77777777" w:rsidR="001E281A" w:rsidRDefault="00211B20" w:rsidP="001E281A">
      <w:pPr>
        <w:keepNext/>
        <w:jc w:val="center"/>
      </w:pPr>
      <w:r>
        <w:object w:dxaOrig="11266" w:dyaOrig="8657" w14:anchorId="369C5BDF">
          <v:shape id="_x0000_i1031" type="#_x0000_t75" style="width:520.5pt;height:400.5pt" o:ole="">
            <v:imagedata r:id="rId27" o:title=""/>
          </v:shape>
          <o:OLEObject Type="Embed" ProgID="SigmaPlotGraphicObject.9" ShapeID="_x0000_i1031" DrawAspect="Content" ObjectID="_1815896495" r:id="rId28"/>
        </w:object>
      </w:r>
    </w:p>
    <w:p w14:paraId="5BC9AF91" w14:textId="77777777" w:rsidR="00C9451F" w:rsidRPr="001E281A" w:rsidRDefault="001E281A" w:rsidP="001E281A">
      <w:pPr>
        <w:pStyle w:val="Caption"/>
        <w:rPr>
          <w:b w:val="0"/>
          <w:sz w:val="24"/>
          <w:szCs w:val="24"/>
        </w:rPr>
      </w:pPr>
      <w:r w:rsidRPr="00991AB7">
        <w:rPr>
          <w:sz w:val="24"/>
          <w:szCs w:val="24"/>
        </w:rPr>
        <w:t xml:space="preserve">Figure </w:t>
      </w:r>
      <w:r w:rsidRPr="00991AB7">
        <w:rPr>
          <w:sz w:val="24"/>
          <w:szCs w:val="24"/>
        </w:rPr>
        <w:fldChar w:fldCharType="begin"/>
      </w:r>
      <w:r w:rsidRPr="00991AB7">
        <w:rPr>
          <w:sz w:val="24"/>
          <w:szCs w:val="24"/>
        </w:rPr>
        <w:instrText xml:space="preserve"> SEQ Figure \* ARABIC </w:instrText>
      </w:r>
      <w:r w:rsidRPr="00991AB7">
        <w:rPr>
          <w:sz w:val="24"/>
          <w:szCs w:val="24"/>
        </w:rPr>
        <w:fldChar w:fldCharType="separate"/>
      </w:r>
      <w:r w:rsidR="001338D0">
        <w:rPr>
          <w:noProof/>
          <w:sz w:val="24"/>
          <w:szCs w:val="24"/>
        </w:rPr>
        <w:t>7</w:t>
      </w:r>
      <w:r w:rsidRPr="00991AB7">
        <w:rPr>
          <w:sz w:val="24"/>
          <w:szCs w:val="24"/>
        </w:rPr>
        <w:fldChar w:fldCharType="end"/>
      </w:r>
      <w:r w:rsidRPr="00991AB7">
        <w:rPr>
          <w:sz w:val="24"/>
          <w:szCs w:val="24"/>
        </w:rPr>
        <w:t>.</w:t>
      </w:r>
      <w:r w:rsidRPr="001E281A">
        <w:rPr>
          <w:sz w:val="24"/>
          <w:szCs w:val="24"/>
        </w:rPr>
        <w:t xml:space="preserve"> </w:t>
      </w:r>
      <w:r w:rsidRPr="001E281A">
        <w:rPr>
          <w:b w:val="0"/>
          <w:sz w:val="24"/>
          <w:szCs w:val="24"/>
        </w:rPr>
        <w:t xml:space="preserve">Percent of created wildlife trees with </w:t>
      </w:r>
      <w:r>
        <w:rPr>
          <w:b w:val="0"/>
          <w:sz w:val="24"/>
          <w:szCs w:val="24"/>
        </w:rPr>
        <w:t xml:space="preserve">nesting </w:t>
      </w:r>
      <w:r w:rsidRPr="001E281A">
        <w:rPr>
          <w:b w:val="0"/>
          <w:sz w:val="24"/>
          <w:szCs w:val="24"/>
        </w:rPr>
        <w:t>cavities at varying</w:t>
      </w:r>
      <w:r>
        <w:rPr>
          <w:b w:val="0"/>
          <w:sz w:val="24"/>
          <w:szCs w:val="24"/>
        </w:rPr>
        <w:t xml:space="preserve"> times since treatment for all 3</w:t>
      </w:r>
      <w:r w:rsidRPr="001E281A">
        <w:rPr>
          <w:b w:val="0"/>
          <w:sz w:val="24"/>
          <w:szCs w:val="24"/>
        </w:rPr>
        <w:t xml:space="preserve"> treatment types.</w:t>
      </w:r>
      <w:r>
        <w:rPr>
          <w:b w:val="0"/>
          <w:sz w:val="24"/>
          <w:szCs w:val="24"/>
        </w:rPr>
        <w:t xml:space="preserve"> Trees in the remaining 3 treatments</w:t>
      </w:r>
      <w:r w:rsidR="006D2FF7">
        <w:rPr>
          <w:b w:val="0"/>
          <w:sz w:val="24"/>
          <w:szCs w:val="24"/>
        </w:rPr>
        <w:t xml:space="preserve"> (inoculation treatments)</w:t>
      </w:r>
      <w:r>
        <w:rPr>
          <w:b w:val="0"/>
          <w:sz w:val="24"/>
          <w:szCs w:val="24"/>
        </w:rPr>
        <w:t xml:space="preserve"> had no evidence of cavity nesting.</w:t>
      </w:r>
    </w:p>
    <w:p w14:paraId="63613AB2" w14:textId="77777777" w:rsidR="00543917" w:rsidRDefault="00543917" w:rsidP="00FB17E1">
      <w:pPr>
        <w:pStyle w:val="WLTDB2"/>
        <w:sectPr w:rsidR="00543917" w:rsidSect="006A688A">
          <w:pgSz w:w="15840" w:h="12240" w:orient="landscape"/>
          <w:pgMar w:top="1800" w:right="1440" w:bottom="1800" w:left="1440" w:header="720" w:footer="720" w:gutter="0"/>
          <w:cols w:space="720"/>
          <w:docGrid w:linePitch="360"/>
        </w:sectPr>
      </w:pPr>
    </w:p>
    <w:p w14:paraId="2415A385" w14:textId="77777777" w:rsidR="0035387C" w:rsidRDefault="008214A4" w:rsidP="00FB17E1">
      <w:pPr>
        <w:pStyle w:val="WLTDB2"/>
      </w:pPr>
      <w:bookmarkStart w:id="18" w:name="_Toc173563965"/>
      <w:r>
        <w:lastRenderedPageBreak/>
        <w:t>Inoculation t</w:t>
      </w:r>
      <w:r w:rsidR="0035387C" w:rsidRPr="00510FF8">
        <w:t>reatments</w:t>
      </w:r>
      <w:bookmarkEnd w:id="18"/>
    </w:p>
    <w:p w14:paraId="6D2EEB86" w14:textId="77777777" w:rsidR="008B5878" w:rsidRDefault="008B5878" w:rsidP="00FB17E1">
      <w:pPr>
        <w:pStyle w:val="WLTDB2"/>
      </w:pPr>
    </w:p>
    <w:p w14:paraId="3C0E5516" w14:textId="77777777" w:rsidR="008B5878" w:rsidRDefault="008B5878">
      <w:r>
        <w:tab/>
        <w:t xml:space="preserve">Inoculation treatments involved the use of several fungal species to initiate stem decay in leave trees following harvest. Some trees were inoculated in combination with girdling or saw-topping. </w:t>
      </w:r>
      <w:r w:rsidR="001719B9">
        <w:t>Inoculation-</w:t>
      </w:r>
      <w:r>
        <w:t>only treatments were done with one, two, or three species of fungus per tree (</w:t>
      </w:r>
      <w:r w:rsidRPr="006B6C28">
        <w:t>Table</w:t>
      </w:r>
      <w:r>
        <w:t xml:space="preserve"> 1). However, only 2 fungal species (</w:t>
      </w:r>
      <w:r>
        <w:rPr>
          <w:i/>
        </w:rPr>
        <w:t xml:space="preserve">Fomitopsis </w:t>
      </w:r>
      <w:r w:rsidR="00885F91">
        <w:rPr>
          <w:i/>
        </w:rPr>
        <w:t>cajanderi</w:t>
      </w:r>
      <w:r>
        <w:rPr>
          <w:i/>
        </w:rPr>
        <w:t xml:space="preserve"> </w:t>
      </w:r>
      <w:r>
        <w:t xml:space="preserve">and </w:t>
      </w:r>
      <w:r>
        <w:rPr>
          <w:i/>
        </w:rPr>
        <w:t xml:space="preserve">Phellinus </w:t>
      </w:r>
      <w:r w:rsidRPr="008B5878">
        <w:rPr>
          <w:i/>
        </w:rPr>
        <w:t>pini</w:t>
      </w:r>
      <w:r>
        <w:t>) were used as inoculum frequently enough to draw any meaningful patterns from</w:t>
      </w:r>
      <w:r w:rsidR="00C400A2">
        <w:t xml:space="preserve"> (Table 1)</w:t>
      </w:r>
      <w:r>
        <w:t xml:space="preserve">. </w:t>
      </w:r>
      <w:r w:rsidR="00C400A2">
        <w:t xml:space="preserve">We suggest that if further inoculation treatments are planned, and there is a need to address questions regarding effectiveness of the treatment, that a plan be developed regarding the types and numbers of </w:t>
      </w:r>
      <w:r w:rsidR="001719B9">
        <w:t xml:space="preserve">fungal </w:t>
      </w:r>
      <w:r w:rsidR="00C400A2">
        <w:t>species to use, and the number of trees inoculated</w:t>
      </w:r>
      <w:r w:rsidR="00D662F9">
        <w:t xml:space="preserve"> with each fungal species</w:t>
      </w:r>
      <w:r w:rsidR="00C400A2">
        <w:t>. We also suggest that</w:t>
      </w:r>
      <w:r w:rsidR="001719B9">
        <w:t>,</w:t>
      </w:r>
      <w:r w:rsidR="00C400A2">
        <w:t xml:space="preserve"> </w:t>
      </w:r>
      <w:r w:rsidR="001719B9">
        <w:t xml:space="preserve">to yield </w:t>
      </w:r>
      <w:r w:rsidR="00C400A2">
        <w:t xml:space="preserve">meaningful results, the focus should be on a relatively low number of fungal species (2-3), and that combination treatments involving multiple species are also kept to a minimum. Another confounding factor to consider is the number of dowels used in inoculation. </w:t>
      </w:r>
      <w:r w:rsidR="001719B9">
        <w:t xml:space="preserve">Using an equal </w:t>
      </w:r>
      <w:r w:rsidR="00C400A2">
        <w:t xml:space="preserve">number of dowels across fungal treatments would </w:t>
      </w:r>
      <w:r w:rsidR="001719B9">
        <w:t xml:space="preserve">balance the statistical design to enable a more rigorous comparison of </w:t>
      </w:r>
      <w:r w:rsidR="002A2903">
        <w:t>inoculation techniques.</w:t>
      </w:r>
    </w:p>
    <w:p w14:paraId="0CE30BEE" w14:textId="77777777" w:rsidR="00891202" w:rsidRPr="00891202" w:rsidRDefault="00891202">
      <w:r>
        <w:rPr>
          <w:i/>
        </w:rPr>
        <w:br/>
      </w:r>
      <w:r>
        <w:tab/>
        <w:t xml:space="preserve">No trees treated with </w:t>
      </w:r>
      <w:r>
        <w:rPr>
          <w:i/>
        </w:rPr>
        <w:t xml:space="preserve">Fomitopsis </w:t>
      </w:r>
      <w:r w:rsidR="00885F91">
        <w:rPr>
          <w:i/>
        </w:rPr>
        <w:t>cajanderi</w:t>
      </w:r>
      <w:r>
        <w:t xml:space="preserve"> had died up to 9 years following treatment. No mortality of trees treated with </w:t>
      </w:r>
      <w:r>
        <w:rPr>
          <w:i/>
        </w:rPr>
        <w:t xml:space="preserve">Phellinus </w:t>
      </w:r>
      <w:r w:rsidRPr="008B5878">
        <w:rPr>
          <w:i/>
        </w:rPr>
        <w:t>pini</w:t>
      </w:r>
      <w:r>
        <w:rPr>
          <w:i/>
        </w:rPr>
        <w:t xml:space="preserve"> </w:t>
      </w:r>
      <w:r w:rsidR="001719B9">
        <w:t xml:space="preserve">was seen </w:t>
      </w:r>
      <w:r>
        <w:t>until years 7 (2), 8 (1), and 9 (2). Proportionally</w:t>
      </w:r>
      <w:r w:rsidR="001719B9">
        <w:t>,</w:t>
      </w:r>
      <w:r>
        <w:t xml:space="preserve"> trees </w:t>
      </w:r>
      <w:r w:rsidR="00DD61D6">
        <w:t xml:space="preserve">treated with </w:t>
      </w:r>
      <w:r w:rsidR="00DD61D6">
        <w:rPr>
          <w:i/>
        </w:rPr>
        <w:t xml:space="preserve">Phellinus </w:t>
      </w:r>
      <w:r w:rsidR="00DD61D6" w:rsidRPr="008B5878">
        <w:rPr>
          <w:i/>
        </w:rPr>
        <w:t>pini</w:t>
      </w:r>
      <w:r w:rsidR="00DD61D6" w:rsidDel="00DD61D6">
        <w:t xml:space="preserve"> </w:t>
      </w:r>
      <w:r w:rsidR="00DD61D6">
        <w:t xml:space="preserve">exhibited </w:t>
      </w:r>
      <w:r>
        <w:t>more stress in year 9</w:t>
      </w:r>
      <w:r w:rsidR="00DD61D6">
        <w:t xml:space="preserve"> than trees treated with </w:t>
      </w:r>
      <w:r w:rsidR="00DD61D6">
        <w:rPr>
          <w:i/>
        </w:rPr>
        <w:t>Fomitopsis cajanderi</w:t>
      </w:r>
      <w:r>
        <w:t xml:space="preserve">. </w:t>
      </w:r>
      <w:r w:rsidR="00FC7304">
        <w:t>No differences in foraging activity were evident between</w:t>
      </w:r>
      <w:r w:rsidR="00FC21A4">
        <w:t xml:space="preserve"> trees</w:t>
      </w:r>
      <w:r w:rsidR="00FC7304">
        <w:t xml:space="preserve"> inoculate</w:t>
      </w:r>
      <w:r w:rsidR="00FC21A4">
        <w:t>d with these two fungal species</w:t>
      </w:r>
      <w:r>
        <w:t>. No trees inoculated with either fungus were found to have nesting cavities</w:t>
      </w:r>
      <w:r w:rsidR="006E55A7">
        <w:t xml:space="preserve"> 9 years following treatment</w:t>
      </w:r>
      <w:r>
        <w:t xml:space="preserve">. </w:t>
      </w:r>
    </w:p>
    <w:p w14:paraId="7D4D6241" w14:textId="77777777" w:rsidR="0035387C" w:rsidRDefault="0035387C">
      <w:pPr>
        <w:rPr>
          <w:u w:val="single"/>
        </w:rPr>
      </w:pPr>
    </w:p>
    <w:p w14:paraId="1CBF4BAE" w14:textId="77777777" w:rsidR="001D6609" w:rsidRDefault="001D6609">
      <w:pPr>
        <w:rPr>
          <w:u w:val="single"/>
        </w:rPr>
      </w:pPr>
    </w:p>
    <w:p w14:paraId="71C7139F" w14:textId="77777777" w:rsidR="001D6609" w:rsidRDefault="001D6609"/>
    <w:p w14:paraId="7D48AA8D" w14:textId="77777777" w:rsidR="00504235" w:rsidRDefault="00504235" w:rsidP="00FB17E1">
      <w:pPr>
        <w:pStyle w:val="WLTDB1"/>
      </w:pPr>
    </w:p>
    <w:p w14:paraId="67C3E3B9" w14:textId="77777777" w:rsidR="00504235" w:rsidRDefault="00504235" w:rsidP="00FB17E1">
      <w:pPr>
        <w:pStyle w:val="WLTDB1"/>
      </w:pPr>
    </w:p>
    <w:p w14:paraId="61041DD3" w14:textId="77777777" w:rsidR="00504235" w:rsidRDefault="00504235" w:rsidP="00FB17E1">
      <w:pPr>
        <w:pStyle w:val="WLTDB1"/>
      </w:pPr>
    </w:p>
    <w:p w14:paraId="75F91DE3" w14:textId="77777777" w:rsidR="00504235" w:rsidRDefault="00504235" w:rsidP="00FB17E1">
      <w:pPr>
        <w:pStyle w:val="WLTDB1"/>
      </w:pPr>
    </w:p>
    <w:p w14:paraId="70FC7F6E" w14:textId="77777777" w:rsidR="00504235" w:rsidRDefault="00504235" w:rsidP="00FB17E1">
      <w:pPr>
        <w:pStyle w:val="WLTDB1"/>
      </w:pPr>
    </w:p>
    <w:p w14:paraId="21B18371" w14:textId="77777777" w:rsidR="00504235" w:rsidRDefault="00504235" w:rsidP="00FB17E1">
      <w:pPr>
        <w:pStyle w:val="WLTDB1"/>
      </w:pPr>
    </w:p>
    <w:p w14:paraId="320C4FDB" w14:textId="77777777" w:rsidR="00504235" w:rsidRDefault="00504235" w:rsidP="00FB17E1">
      <w:pPr>
        <w:pStyle w:val="WLTDB1"/>
      </w:pPr>
    </w:p>
    <w:p w14:paraId="1D605B2E" w14:textId="77777777" w:rsidR="00504235" w:rsidRDefault="00504235" w:rsidP="00FB17E1">
      <w:pPr>
        <w:pStyle w:val="WLTDB1"/>
      </w:pPr>
    </w:p>
    <w:p w14:paraId="1496A64A" w14:textId="77777777" w:rsidR="00504235" w:rsidRDefault="00504235" w:rsidP="00FB17E1">
      <w:pPr>
        <w:pStyle w:val="WLTDB1"/>
      </w:pPr>
    </w:p>
    <w:p w14:paraId="72762FA9" w14:textId="77777777" w:rsidR="00504235" w:rsidRDefault="00504235" w:rsidP="00FB17E1">
      <w:pPr>
        <w:pStyle w:val="WLTDB1"/>
      </w:pPr>
    </w:p>
    <w:p w14:paraId="3B0F4AE0" w14:textId="77777777" w:rsidR="00504235" w:rsidRDefault="00504235" w:rsidP="00FB17E1">
      <w:pPr>
        <w:pStyle w:val="WLTDB1"/>
      </w:pPr>
    </w:p>
    <w:p w14:paraId="54B83D2E" w14:textId="77777777" w:rsidR="00504235" w:rsidRDefault="00504235" w:rsidP="00FB17E1">
      <w:pPr>
        <w:pStyle w:val="WLTDB1"/>
      </w:pPr>
    </w:p>
    <w:p w14:paraId="3B0FE454" w14:textId="77777777" w:rsidR="00504235" w:rsidRDefault="00504235" w:rsidP="00FB17E1">
      <w:pPr>
        <w:pStyle w:val="WLTDB1"/>
      </w:pPr>
    </w:p>
    <w:p w14:paraId="6BB74374" w14:textId="77777777" w:rsidR="00504235" w:rsidRDefault="00504235" w:rsidP="00FB17E1">
      <w:pPr>
        <w:pStyle w:val="WLTDB1"/>
      </w:pPr>
    </w:p>
    <w:p w14:paraId="70A3AA48" w14:textId="77777777" w:rsidR="00504235" w:rsidRDefault="00504235" w:rsidP="00FB17E1">
      <w:pPr>
        <w:pStyle w:val="WLTDB1"/>
      </w:pPr>
    </w:p>
    <w:p w14:paraId="51C870C9" w14:textId="77777777" w:rsidR="00504235" w:rsidRDefault="00504235" w:rsidP="00FB17E1">
      <w:pPr>
        <w:pStyle w:val="WLTDB1"/>
      </w:pPr>
    </w:p>
    <w:p w14:paraId="119BA6C4" w14:textId="77777777" w:rsidR="00504235" w:rsidRDefault="00504235" w:rsidP="00FB17E1">
      <w:pPr>
        <w:pStyle w:val="WLTDB1"/>
      </w:pPr>
    </w:p>
    <w:p w14:paraId="1B595538" w14:textId="77777777" w:rsidR="00504235" w:rsidRDefault="00504235" w:rsidP="00FB17E1">
      <w:pPr>
        <w:pStyle w:val="WLTDB1"/>
      </w:pPr>
    </w:p>
    <w:p w14:paraId="4D26F8AB" w14:textId="77777777" w:rsidR="00504235" w:rsidRDefault="00504235" w:rsidP="00FB17E1">
      <w:pPr>
        <w:pStyle w:val="WLTDB1"/>
      </w:pPr>
    </w:p>
    <w:p w14:paraId="6B1EA238" w14:textId="77777777" w:rsidR="00504235" w:rsidRDefault="00504235" w:rsidP="00FB17E1">
      <w:pPr>
        <w:pStyle w:val="WLTDB1"/>
      </w:pPr>
    </w:p>
    <w:p w14:paraId="11421FFA" w14:textId="77777777" w:rsidR="00FC21A4" w:rsidRDefault="00FC21A4" w:rsidP="00FB17E1">
      <w:pPr>
        <w:pStyle w:val="WLTDB1"/>
      </w:pPr>
    </w:p>
    <w:p w14:paraId="30D1875F" w14:textId="77777777" w:rsidR="00464892" w:rsidRDefault="00464892" w:rsidP="00FB17E1">
      <w:pPr>
        <w:pStyle w:val="WLTDB1"/>
      </w:pPr>
      <w:bookmarkStart w:id="19" w:name="_Toc173563966"/>
      <w:r w:rsidRPr="00464892">
        <w:t xml:space="preserve">Recommendations </w:t>
      </w:r>
      <w:r>
        <w:t xml:space="preserve">for </w:t>
      </w:r>
      <w:r w:rsidR="004E453A">
        <w:t>D</w:t>
      </w:r>
      <w:r w:rsidR="00645905">
        <w:t>atabase</w:t>
      </w:r>
      <w:r w:rsidR="004E453A">
        <w:t xml:space="preserve"> Design and Data C</w:t>
      </w:r>
      <w:r w:rsidR="00D60315">
        <w:t>ollection</w:t>
      </w:r>
      <w:bookmarkEnd w:id="19"/>
    </w:p>
    <w:p w14:paraId="71432146" w14:textId="77777777" w:rsidR="00464892" w:rsidRDefault="00464892">
      <w:pPr>
        <w:rPr>
          <w:b/>
        </w:rPr>
      </w:pPr>
    </w:p>
    <w:p w14:paraId="37606B7F" w14:textId="77777777" w:rsidR="0096103E" w:rsidRDefault="0096103E" w:rsidP="0096103E">
      <w:r>
        <w:tab/>
      </w:r>
      <w:r w:rsidR="000534D0">
        <w:t>Recommendations</w:t>
      </w:r>
      <w:r w:rsidR="00D54095">
        <w:t xml:space="preserve"> for specific variables</w:t>
      </w:r>
      <w:r w:rsidR="000534D0">
        <w:t xml:space="preserve"> are summarized in Table 1, which</w:t>
      </w:r>
      <w:r>
        <w:t xml:space="preserve"> d</w:t>
      </w:r>
      <w:r w:rsidR="000534D0">
        <w:t>escribes problems associated with</w:t>
      </w:r>
      <w:r>
        <w:t xml:space="preserve"> several </w:t>
      </w:r>
      <w:r w:rsidR="000534D0">
        <w:t>of the database variables</w:t>
      </w:r>
      <w:r>
        <w:t>. Below are examples of these concerns framed by the aspect of</w:t>
      </w:r>
      <w:r w:rsidR="00D54095">
        <w:t xml:space="preserve"> the</w:t>
      </w:r>
      <w:r>
        <w:t xml:space="preserve"> monitoring</w:t>
      </w:r>
      <w:r w:rsidR="00D54095">
        <w:t xml:space="preserve"> process</w:t>
      </w:r>
      <w:r>
        <w:t xml:space="preserve"> in which</w:t>
      </w:r>
      <w:r w:rsidR="000534D0">
        <w:t xml:space="preserve"> problems arose and where</w:t>
      </w:r>
      <w:r>
        <w:t xml:space="preserve"> improvements could be made.</w:t>
      </w:r>
    </w:p>
    <w:p w14:paraId="0908C4BA" w14:textId="77777777" w:rsidR="0096103E" w:rsidRDefault="0096103E">
      <w:pPr>
        <w:rPr>
          <w:b/>
        </w:rPr>
      </w:pPr>
    </w:p>
    <w:p w14:paraId="306FC207" w14:textId="77777777" w:rsidR="00464892" w:rsidRDefault="00464892" w:rsidP="00FB17E1">
      <w:pPr>
        <w:pStyle w:val="WLTDB2"/>
      </w:pPr>
      <w:bookmarkStart w:id="20" w:name="_Toc173563967"/>
      <w:r>
        <w:t>Data collection</w:t>
      </w:r>
      <w:bookmarkEnd w:id="20"/>
    </w:p>
    <w:p w14:paraId="4A7351B2" w14:textId="77777777" w:rsidR="00464892" w:rsidRDefault="00464892">
      <w:pPr>
        <w:rPr>
          <w:u w:val="single"/>
        </w:rPr>
      </w:pPr>
    </w:p>
    <w:p w14:paraId="4511FA9F" w14:textId="77777777" w:rsidR="00464892" w:rsidRDefault="008214A4" w:rsidP="00FB17E1">
      <w:pPr>
        <w:pStyle w:val="WLTDB3"/>
      </w:pPr>
      <w:bookmarkStart w:id="21" w:name="_Toc173563968"/>
      <w:r>
        <w:t>Variable c</w:t>
      </w:r>
      <w:r w:rsidR="00464892">
        <w:t>onstruction</w:t>
      </w:r>
      <w:bookmarkEnd w:id="21"/>
    </w:p>
    <w:p w14:paraId="5DC8813F" w14:textId="77777777" w:rsidR="00AF51A6" w:rsidRDefault="00A1441F" w:rsidP="00183652">
      <w:pPr>
        <w:ind w:firstLine="720"/>
      </w:pPr>
      <w:r>
        <w:tab/>
      </w:r>
    </w:p>
    <w:p w14:paraId="701345C5" w14:textId="77777777" w:rsidR="00790778" w:rsidRDefault="00AF51A6" w:rsidP="00183652">
      <w:pPr>
        <w:ind w:firstLine="720"/>
      </w:pPr>
      <w:r>
        <w:t>When constructing a variable for monitoring</w:t>
      </w:r>
      <w:r w:rsidR="00B33F6D">
        <w:t>,</w:t>
      </w:r>
      <w:r>
        <w:t xml:space="preserve"> the ease of interpretation is an important consideration. For example, </w:t>
      </w:r>
      <w:r w:rsidR="00DB5410">
        <w:t xml:space="preserve">the variable </w:t>
      </w:r>
      <w:r w:rsidRPr="00B33F6D">
        <w:rPr>
          <w:i/>
        </w:rPr>
        <w:t>canopy cover</w:t>
      </w:r>
      <w:r w:rsidR="00DB5410">
        <w:t xml:space="preserve"> </w:t>
      </w:r>
      <w:r w:rsidR="00F46BD7">
        <w:t>as collected for this database,</w:t>
      </w:r>
      <w:r w:rsidR="00DB5410">
        <w:t xml:space="preserve"> is difficult to interpret</w:t>
      </w:r>
      <w:r>
        <w:t xml:space="preserve">. </w:t>
      </w:r>
      <w:r w:rsidR="00183652">
        <w:t>W</w:t>
      </w:r>
      <w:r w:rsidR="00A1441F">
        <w:t xml:space="preserve">hen trying to understand the effects of canopy cover on bird use of individual </w:t>
      </w:r>
      <w:r w:rsidR="00183652">
        <w:t>wildlife trees</w:t>
      </w:r>
      <w:r w:rsidR="00A1441F">
        <w:t xml:space="preserve"> </w:t>
      </w:r>
      <w:r>
        <w:t>one</w:t>
      </w:r>
      <w:r w:rsidR="00A1441F">
        <w:t xml:space="preserve"> would need </w:t>
      </w:r>
      <w:r>
        <w:t>a single</w:t>
      </w:r>
      <w:r w:rsidR="00A1441F">
        <w:t xml:space="preserve"> discrete </w:t>
      </w:r>
      <w:r w:rsidR="00567828">
        <w:t>estimate</w:t>
      </w:r>
      <w:r w:rsidR="00A1441F">
        <w:t xml:space="preserve"> for each individual tree. In the database there is a canopy cover classification for 4 separate quadrants</w:t>
      </w:r>
      <w:r w:rsidR="008C3704">
        <w:t xml:space="preserve"> using very broad (low precision) categories. To derive a single estimate for an individual tree</w:t>
      </w:r>
      <w:r w:rsidR="00EF6711">
        <w:t>, the estimates for the 4 separate quadr</w:t>
      </w:r>
      <w:r w:rsidR="00D54095">
        <w:t xml:space="preserve">ants would have to be averaged. However, </w:t>
      </w:r>
      <w:r w:rsidR="00EF6711">
        <w:t xml:space="preserve">with </w:t>
      </w:r>
      <w:r w:rsidR="00F46BD7">
        <w:t xml:space="preserve">such </w:t>
      </w:r>
      <w:r w:rsidR="00EF6711">
        <w:t>broad categ</w:t>
      </w:r>
      <w:r w:rsidR="00183652">
        <w:t>ories a large portion</w:t>
      </w:r>
      <w:r w:rsidR="00EF6711">
        <w:t xml:space="preserve"> of </w:t>
      </w:r>
      <w:r w:rsidR="00D54095">
        <w:t xml:space="preserve">the </w:t>
      </w:r>
      <w:r w:rsidR="00EF6711">
        <w:t xml:space="preserve">information </w:t>
      </w:r>
      <w:r w:rsidR="00F46BD7">
        <w:t>would be lost</w:t>
      </w:r>
      <w:r w:rsidR="00183652">
        <w:t xml:space="preserve">. Thus, due to </w:t>
      </w:r>
      <w:r w:rsidR="00D54095">
        <w:t xml:space="preserve">this </w:t>
      </w:r>
      <w:r w:rsidR="00183652">
        <w:t>low precision, this variable</w:t>
      </w:r>
      <w:r w:rsidR="00D54095">
        <w:t xml:space="preserve"> may not prove significant in a</w:t>
      </w:r>
      <w:r w:rsidR="00183652">
        <w:t xml:space="preserve"> statistical analysis</w:t>
      </w:r>
      <w:r w:rsidR="00D54095">
        <w:t>,</w:t>
      </w:r>
      <w:r w:rsidR="00183652">
        <w:t xml:space="preserve"> when in fact it may have an affect on bird use.</w:t>
      </w:r>
      <w:r w:rsidR="00865A54">
        <w:t xml:space="preserve"> A recommendation would be to measure this variable </w:t>
      </w:r>
      <w:r w:rsidR="00317DF4">
        <w:t>on a whole tree basis in 5-10% increments. The use of 4 quadrants is still acceptable, as long as the precision of the % cover is within 5%.</w:t>
      </w:r>
    </w:p>
    <w:p w14:paraId="2E688862" w14:textId="77777777" w:rsidR="00183652" w:rsidRDefault="00183652">
      <w:pPr>
        <w:rPr>
          <w:rStyle w:val="WLTDB3Char"/>
        </w:rPr>
      </w:pPr>
    </w:p>
    <w:p w14:paraId="7B44EE24" w14:textId="77777777" w:rsidR="00EF6711" w:rsidRDefault="008214A4">
      <w:bookmarkStart w:id="22" w:name="_Toc173563969"/>
      <w:r>
        <w:rPr>
          <w:rStyle w:val="WLTDB3Char"/>
        </w:rPr>
        <w:t>Quality c</w:t>
      </w:r>
      <w:r w:rsidR="00464892" w:rsidRPr="00FB17E1">
        <w:rPr>
          <w:rStyle w:val="WLTDB3Char"/>
        </w:rPr>
        <w:t>ontrol</w:t>
      </w:r>
      <w:bookmarkEnd w:id="22"/>
    </w:p>
    <w:p w14:paraId="1E70D36A" w14:textId="77777777" w:rsidR="008B0728" w:rsidRDefault="008B0728"/>
    <w:p w14:paraId="696B588E" w14:textId="77777777" w:rsidR="00EF6711" w:rsidRDefault="00EF6711">
      <w:r>
        <w:tab/>
        <w:t xml:space="preserve">One of the </w:t>
      </w:r>
      <w:r w:rsidR="00403488">
        <w:t>concerns</w:t>
      </w:r>
      <w:r>
        <w:t xml:space="preserve"> with the database is the la</w:t>
      </w:r>
      <w:r w:rsidR="0096103E">
        <w:t xml:space="preserve">ck of quality control, </w:t>
      </w:r>
      <w:r>
        <w:t xml:space="preserve">specifically with data collection. The consistency </w:t>
      </w:r>
      <w:r w:rsidR="00567828">
        <w:t>with</w:t>
      </w:r>
      <w:r>
        <w:t xml:space="preserve"> which the data is collected is extremely important in the value of each individual tree to the database and any subsequent analyses. </w:t>
      </w:r>
      <w:r w:rsidR="00D54095">
        <w:t>Generally these issues revolve</w:t>
      </w:r>
      <w:r w:rsidR="00F11613">
        <w:t>d</w:t>
      </w:r>
      <w:r w:rsidR="00D54095">
        <w:t xml:space="preserve"> around the consistency </w:t>
      </w:r>
      <w:r w:rsidR="00F46BD7">
        <w:t xml:space="preserve">with </w:t>
      </w:r>
      <w:r w:rsidR="00D54095">
        <w:t>which the variable</w:t>
      </w:r>
      <w:r w:rsidR="00097CD8">
        <w:t>(s)</w:t>
      </w:r>
      <w:r w:rsidR="00D54095">
        <w:t xml:space="preserve"> was recorded and whether it was re</w:t>
      </w:r>
      <w:r w:rsidR="00097CD8">
        <w:t>corded or left blank</w:t>
      </w:r>
      <w:r w:rsidR="00D54095">
        <w:t>.</w:t>
      </w:r>
    </w:p>
    <w:p w14:paraId="563131A0" w14:textId="77777777" w:rsidR="00EF6711" w:rsidRDefault="00EF6711"/>
    <w:p w14:paraId="3849B27F" w14:textId="77777777" w:rsidR="00EF38B7" w:rsidRDefault="003B304B" w:rsidP="00EF38B7">
      <w:pPr>
        <w:ind w:firstLine="720"/>
      </w:pPr>
      <w:r>
        <w:t>The p</w:t>
      </w:r>
      <w:r w:rsidR="00EF6711">
        <w:t xml:space="preserve">recision of variables such as </w:t>
      </w:r>
      <w:r w:rsidR="00EF6711" w:rsidRPr="00B33F6D">
        <w:rPr>
          <w:i/>
        </w:rPr>
        <w:t>diameter at breast h</w:t>
      </w:r>
      <w:r w:rsidRPr="00B33F6D">
        <w:rPr>
          <w:i/>
        </w:rPr>
        <w:t>eight</w:t>
      </w:r>
      <w:r>
        <w:t xml:space="preserve"> (DBH), </w:t>
      </w:r>
      <w:r w:rsidRPr="00B33F6D">
        <w:rPr>
          <w:i/>
        </w:rPr>
        <w:t>treatment height, the number</w:t>
      </w:r>
      <w:r w:rsidR="00EF6711" w:rsidRPr="00B33F6D">
        <w:rPr>
          <w:i/>
        </w:rPr>
        <w:t xml:space="preserve"> of branches left</w:t>
      </w:r>
      <w:r w:rsidR="00EF6711">
        <w:t xml:space="preserve">, etc. </w:t>
      </w:r>
      <w:r w:rsidR="00567828">
        <w:t>were</w:t>
      </w:r>
      <w:r w:rsidR="00EF6711">
        <w:t xml:space="preserve"> not consistent</w:t>
      </w:r>
      <w:r w:rsidR="00567828">
        <w:t>ly recorded</w:t>
      </w:r>
      <w:r w:rsidR="00EF6711">
        <w:t xml:space="preserve">, ranging from measurements to the nearest tenth </w:t>
      </w:r>
      <w:r>
        <w:t xml:space="preserve">of an </w:t>
      </w:r>
      <w:r w:rsidR="00EF6711">
        <w:t>inch to whole numbers for DBH, and from ranges (e.g., 40-50 ft.) to</w:t>
      </w:r>
      <w:r w:rsidR="00567828">
        <w:t xml:space="preserve"> broad categories such as</w:t>
      </w:r>
      <w:r w:rsidR="00EF6711">
        <w:t xml:space="preserve"> </w:t>
      </w:r>
      <w:r w:rsidR="00567828">
        <w:t>“</w:t>
      </w:r>
      <w:r w:rsidR="00EF6711">
        <w:t>greater than</w:t>
      </w:r>
      <w:r w:rsidR="00567828">
        <w:t>”</w:t>
      </w:r>
      <w:r w:rsidR="00EF6711">
        <w:t xml:space="preserve"> </w:t>
      </w:r>
      <w:r w:rsidR="00567828">
        <w:t xml:space="preserve">estimates of </w:t>
      </w:r>
      <w:r w:rsidR="00EF6711">
        <w:t>treatment height.</w:t>
      </w:r>
      <w:r>
        <w:t xml:space="preserve"> The number of branches remaining following treatment was recorded in several ways, including discrete numbers of branches, </w:t>
      </w:r>
      <w:r w:rsidR="00567828">
        <w:t>“</w:t>
      </w:r>
      <w:r>
        <w:t>greater than</w:t>
      </w:r>
      <w:r w:rsidR="00567828">
        <w:t>”</w:t>
      </w:r>
      <w:r>
        <w:t xml:space="preserve"> estimates, and percentages.</w:t>
      </w:r>
    </w:p>
    <w:p w14:paraId="7E519723" w14:textId="77777777" w:rsidR="00EF38B7" w:rsidRDefault="00EF38B7" w:rsidP="003B304B">
      <w:pPr>
        <w:ind w:firstLine="720"/>
      </w:pPr>
    </w:p>
    <w:p w14:paraId="1B20143A" w14:textId="77777777" w:rsidR="00EF38B7" w:rsidRDefault="00EF38B7" w:rsidP="003B304B">
      <w:pPr>
        <w:ind w:firstLine="720"/>
      </w:pPr>
      <w:r>
        <w:t>Another recommendation would be that all variables for a given tree have something recorded in them, rather than leaving them blank, especially for continuous variables, such as % bark loss.</w:t>
      </w:r>
      <w:r w:rsidR="00D54095">
        <w:t xml:space="preserve"> It is hard to determine, after the fact, whether a given variable for a tree should be a zero or the actual value was not recorded.</w:t>
      </w:r>
    </w:p>
    <w:p w14:paraId="38B4A7F3" w14:textId="77777777" w:rsidR="003B304B" w:rsidRDefault="003B304B" w:rsidP="003B304B"/>
    <w:p w14:paraId="059BD592" w14:textId="77777777" w:rsidR="003B304B" w:rsidRDefault="003B304B" w:rsidP="004C3F0E">
      <w:r>
        <w:lastRenderedPageBreak/>
        <w:tab/>
        <w:t>It would</w:t>
      </w:r>
      <w:r w:rsidR="004C3F0E">
        <w:t xml:space="preserve"> also be u</w:t>
      </w:r>
      <w:r>
        <w:t xml:space="preserve">seful for monitoring observers to </w:t>
      </w:r>
      <w:r w:rsidR="00982363">
        <w:t xml:space="preserve">follow </w:t>
      </w:r>
      <w:r w:rsidRPr="004C3F0E">
        <w:t>several</w:t>
      </w:r>
      <w:r>
        <w:t xml:space="preserve"> key requirements to ensure proper and consistent data collection. First, monitoring observers should familiarize themselves (possibly through training) with</w:t>
      </w:r>
      <w:r w:rsidR="00F11613">
        <w:t xml:space="preserve"> sampling</w:t>
      </w:r>
      <w:r>
        <w:t xml:space="preserve"> protocol</w:t>
      </w:r>
      <w:r w:rsidR="00D54095">
        <w:t>, specifically</w:t>
      </w:r>
      <w:r>
        <w:t xml:space="preserve"> definitions</w:t>
      </w:r>
      <w:r w:rsidR="00EF38B7">
        <w:t xml:space="preserve"> and </w:t>
      </w:r>
      <w:r w:rsidR="00D54095">
        <w:t xml:space="preserve">variable </w:t>
      </w:r>
      <w:r w:rsidR="00EF38B7">
        <w:t>codes</w:t>
      </w:r>
      <w:r>
        <w:t xml:space="preserve">. </w:t>
      </w:r>
      <w:r w:rsidR="00EF38B7">
        <w:t>For example, decay classes (when recorded) were not consistent with % bark loss recorded. A decay class 2 snag should not have any significant bark loss, although many class 2 snags were recorded with 20% bark loss.</w:t>
      </w:r>
      <w:r w:rsidR="004C3F0E">
        <w:t xml:space="preserve"> Secondly, t</w:t>
      </w:r>
      <w:r w:rsidR="00EF38B7">
        <w:t>o ensure data quality, d</w:t>
      </w:r>
      <w:r>
        <w:t>ata sheets should be checked for completeness (i.e., all variables should be measured and recorded properly</w:t>
      </w:r>
      <w:r w:rsidR="00EF38B7">
        <w:t>, for example DBH should always be recorded on live trees).</w:t>
      </w:r>
      <w:r>
        <w:t xml:space="preserve"> </w:t>
      </w:r>
      <w:r w:rsidR="00EF38B7">
        <w:t>Many times the proper categorical code is not used, making that individual record unavailable for analysis.</w:t>
      </w:r>
      <w:r w:rsidR="004C3F0E">
        <w:t xml:space="preserve"> Having frequent quality checks will help to hold contractors responsible for the quality of their data collection.</w:t>
      </w:r>
    </w:p>
    <w:p w14:paraId="465CEFAC" w14:textId="77777777" w:rsidR="003B304B" w:rsidRDefault="003B304B" w:rsidP="002F3874"/>
    <w:p w14:paraId="766364B6" w14:textId="77777777" w:rsidR="002F3874" w:rsidRDefault="004C3F0E" w:rsidP="005322DE">
      <w:pPr>
        <w:ind w:firstLine="720"/>
      </w:pPr>
      <w:r>
        <w:t>For relocating trees for</w:t>
      </w:r>
      <w:r w:rsidR="005322DE">
        <w:t xml:space="preserve"> future monitoring efforts</w:t>
      </w:r>
      <w:r w:rsidR="00B33F6D">
        <w:t>,</w:t>
      </w:r>
      <w:r w:rsidR="005322DE">
        <w:t xml:space="preserve"> monitoring contractors should be required to have a</w:t>
      </w:r>
      <w:r w:rsidR="002F3874">
        <w:t xml:space="preserve"> GPS unit and o</w:t>
      </w:r>
      <w:r>
        <w:t>btain coordinates for each tree. In case</w:t>
      </w:r>
      <w:r w:rsidR="00F11613">
        <w:t>s where</w:t>
      </w:r>
      <w:r>
        <w:t xml:space="preserve"> coordinates are unattainable, a</w:t>
      </w:r>
      <w:r w:rsidR="002F3874">
        <w:t xml:space="preserve"> record</w:t>
      </w:r>
      <w:r>
        <w:t>ing of</w:t>
      </w:r>
      <w:r w:rsidR="002F3874">
        <w:t xml:space="preserve"> location notes</w:t>
      </w:r>
      <w:r>
        <w:t xml:space="preserve"> as exact as possible</w:t>
      </w:r>
      <w:r w:rsidR="005322DE">
        <w:t xml:space="preserve"> (e.g., 150 ft. from NW corner of stand @ 180°)</w:t>
      </w:r>
      <w:r>
        <w:t xml:space="preserve"> should be required</w:t>
      </w:r>
      <w:r w:rsidR="002F3874">
        <w:t>.</w:t>
      </w:r>
    </w:p>
    <w:p w14:paraId="5E1B820B" w14:textId="77777777" w:rsidR="00464892" w:rsidRDefault="00464892">
      <w:pPr>
        <w:rPr>
          <w:i/>
        </w:rPr>
      </w:pPr>
    </w:p>
    <w:p w14:paraId="6058B770" w14:textId="77777777" w:rsidR="00464892" w:rsidRDefault="00464892" w:rsidP="00FB17E1">
      <w:pPr>
        <w:pStyle w:val="WLTDB2"/>
      </w:pPr>
      <w:bookmarkStart w:id="23" w:name="_Toc173563970"/>
      <w:r w:rsidRPr="00FC21A4">
        <w:t>Database formatting and data entry</w:t>
      </w:r>
      <w:bookmarkEnd w:id="23"/>
    </w:p>
    <w:p w14:paraId="46821C8D" w14:textId="77777777" w:rsidR="00464892" w:rsidRDefault="00464892">
      <w:pPr>
        <w:rPr>
          <w:u w:val="single"/>
        </w:rPr>
      </w:pPr>
    </w:p>
    <w:p w14:paraId="088E3766" w14:textId="77777777" w:rsidR="00464892" w:rsidRDefault="00464892" w:rsidP="00FB17E1">
      <w:pPr>
        <w:pStyle w:val="WLTDB3"/>
      </w:pPr>
      <w:bookmarkStart w:id="24" w:name="_Toc173563971"/>
      <w:r>
        <w:t>Quality control</w:t>
      </w:r>
      <w:bookmarkEnd w:id="24"/>
    </w:p>
    <w:p w14:paraId="52F0064A" w14:textId="77777777" w:rsidR="00D60315" w:rsidRDefault="00D60315"/>
    <w:p w14:paraId="5D2E3499" w14:textId="77777777" w:rsidR="00F31D1C" w:rsidRDefault="00F31D1C" w:rsidP="00F31D1C">
      <w:pPr>
        <w:ind w:firstLine="720"/>
      </w:pPr>
      <w:r>
        <w:t xml:space="preserve">Issues that arose during </w:t>
      </w:r>
      <w:r w:rsidR="00097CD8">
        <w:t>quality control</w:t>
      </w:r>
      <w:r>
        <w:t xml:space="preserve"> </w:t>
      </w:r>
      <w:r w:rsidR="00097CD8">
        <w:t>measures</w:t>
      </w:r>
      <w:r>
        <w:t xml:space="preserve"> were</w:t>
      </w:r>
      <w:r w:rsidR="00A054C1">
        <w:t xml:space="preserve">: </w:t>
      </w:r>
      <w:r>
        <w:t xml:space="preserve">missing variables such as field and monitoring observer, </w:t>
      </w:r>
      <w:r w:rsidR="00856CF3">
        <w:t>in</w:t>
      </w:r>
      <w:r w:rsidR="00567828">
        <w:t>consistent</w:t>
      </w:r>
      <w:r>
        <w:t xml:space="preserve"> entering</w:t>
      </w:r>
      <w:r w:rsidR="00856CF3">
        <w:t xml:space="preserve"> of</w:t>
      </w:r>
      <w:r>
        <w:t xml:space="preserve"> codes (e.g., hc as opposed to HC), use of letters in combination with continuous number variables (e.g., 3B for 3 branches), </w:t>
      </w:r>
      <w:r w:rsidR="00856CF3">
        <w:t xml:space="preserve">and </w:t>
      </w:r>
      <w:r>
        <w:t xml:space="preserve">blanks as opposed to N/A, or N/, or 0. </w:t>
      </w:r>
      <w:r w:rsidR="00211B20">
        <w:t>T</w:t>
      </w:r>
      <w:r>
        <w:t xml:space="preserve">hese issues can be resolved by putting in place </w:t>
      </w:r>
      <w:r w:rsidR="00567828">
        <w:t xml:space="preserve">a system to ensure </w:t>
      </w:r>
      <w:r w:rsidR="00097CD8">
        <w:t>consistent</w:t>
      </w:r>
      <w:r>
        <w:t xml:space="preserve"> data entry</w:t>
      </w:r>
      <w:r w:rsidR="00097CD8">
        <w:t>,</w:t>
      </w:r>
      <w:r>
        <w:t xml:space="preserve"> and what should or should not go in a column.</w:t>
      </w:r>
    </w:p>
    <w:p w14:paraId="50A4CB1D" w14:textId="77777777" w:rsidR="00F31D1C" w:rsidRDefault="00F31D1C" w:rsidP="00F31D1C">
      <w:pPr>
        <w:ind w:firstLine="720"/>
      </w:pPr>
    </w:p>
    <w:p w14:paraId="5D110933" w14:textId="77777777" w:rsidR="00637699" w:rsidRDefault="004B39EA" w:rsidP="00637699">
      <w:pPr>
        <w:ind w:firstLine="720"/>
      </w:pPr>
      <w:r>
        <w:t>Implementation of</w:t>
      </w:r>
      <w:r w:rsidR="00637699">
        <w:t xml:space="preserve"> </w:t>
      </w:r>
      <w:r>
        <w:t xml:space="preserve">an outlined </w:t>
      </w:r>
      <w:r w:rsidR="00097CD8">
        <w:t xml:space="preserve">quality control </w:t>
      </w:r>
      <w:r>
        <w:t>process</w:t>
      </w:r>
      <w:r w:rsidR="00637699">
        <w:t xml:space="preserve"> would</w:t>
      </w:r>
      <w:r w:rsidR="00856CF3">
        <w:t xml:space="preserve"> also</w:t>
      </w:r>
      <w:r w:rsidR="00637699">
        <w:t xml:space="preserve"> be </w:t>
      </w:r>
      <w:r w:rsidR="00856CF3">
        <w:t xml:space="preserve">extremely </w:t>
      </w:r>
      <w:r w:rsidR="00637699">
        <w:t>useful following data entry. One option would be to enter th</w:t>
      </w:r>
      <w:r>
        <w:t>e data twice and use a cross-referencing</w:t>
      </w:r>
      <w:r w:rsidR="00637699">
        <w:t xml:space="preserve"> program to detect anomalies</w:t>
      </w:r>
      <w:r>
        <w:t xml:space="preserve"> between the two data sets</w:t>
      </w:r>
      <w:r w:rsidR="00637699">
        <w:t>. This process is used by the Permanent Study Plot Program</w:t>
      </w:r>
      <w:r w:rsidR="00097CD8">
        <w:t xml:space="preserve"> (</w:t>
      </w:r>
      <w:smartTag w:uri="urn:schemas-microsoft-com:office:smarttags" w:element="place">
        <w:smartTag w:uri="urn:schemas-microsoft-com:office:smarttags" w:element="PlaceName">
          <w:r w:rsidR="00097CD8">
            <w:t>H.J.</w:t>
          </w:r>
        </w:smartTag>
        <w:r w:rsidR="00097CD8">
          <w:t xml:space="preserve"> </w:t>
        </w:r>
        <w:smartTag w:uri="urn:schemas-microsoft-com:office:smarttags" w:element="PlaceName">
          <w:r w:rsidR="00097CD8">
            <w:t>Andrews</w:t>
          </w:r>
        </w:smartTag>
        <w:r w:rsidR="00097CD8">
          <w:t xml:space="preserve"> </w:t>
        </w:r>
        <w:smartTag w:uri="urn:schemas-microsoft-com:office:smarttags" w:element="PlaceName">
          <w:r w:rsidR="00097CD8">
            <w:t>Experimental</w:t>
          </w:r>
        </w:smartTag>
        <w:r w:rsidR="00097CD8">
          <w:t xml:space="preserve"> </w:t>
        </w:r>
        <w:smartTag w:uri="urn:schemas-microsoft-com:office:smarttags" w:element="PlaceType">
          <w:r w:rsidR="00097CD8">
            <w:t>Forest</w:t>
          </w:r>
        </w:smartTag>
      </w:smartTag>
      <w:r w:rsidR="00097CD8">
        <w:t>)</w:t>
      </w:r>
      <w:r w:rsidR="00637699">
        <w:t xml:space="preserve"> for their long-term monitoring of tr</w:t>
      </w:r>
      <w:r w:rsidR="00211B20">
        <w:t>ees for growth and mortality. This process</w:t>
      </w:r>
      <w:r w:rsidR="00637699">
        <w:t xml:space="preserve"> could easily be adapted to this database. </w:t>
      </w:r>
      <w:r>
        <w:t>Re-</w:t>
      </w:r>
      <w:r w:rsidR="00637699">
        <w:t>checking data</w:t>
      </w:r>
      <w:r>
        <w:t xml:space="preserve"> following </w:t>
      </w:r>
      <w:r w:rsidR="00856CF3">
        <w:t xml:space="preserve">data </w:t>
      </w:r>
      <w:r>
        <w:t>entry</w:t>
      </w:r>
      <w:r w:rsidR="00856CF3">
        <w:t xml:space="preserve"> by sorting columns individually and inspecting each is also an option. This</w:t>
      </w:r>
      <w:r w:rsidR="00637699">
        <w:t xml:space="preserve"> may be more time consuming than desired</w:t>
      </w:r>
      <w:r w:rsidR="00982363">
        <w:t xml:space="preserve"> and increase project costs</w:t>
      </w:r>
      <w:r w:rsidR="00637699">
        <w:t>.</w:t>
      </w:r>
    </w:p>
    <w:p w14:paraId="719AD86B" w14:textId="77777777" w:rsidR="00856CF3" w:rsidRDefault="00856CF3" w:rsidP="00FB17E1">
      <w:pPr>
        <w:pStyle w:val="WLTDB3"/>
      </w:pPr>
    </w:p>
    <w:p w14:paraId="5C6D7A7A" w14:textId="77777777" w:rsidR="00464892" w:rsidRDefault="00464892" w:rsidP="00FB17E1">
      <w:pPr>
        <w:pStyle w:val="WLTDB3"/>
      </w:pPr>
      <w:bookmarkStart w:id="25" w:name="_Toc173563972"/>
      <w:r>
        <w:t>Formatting</w:t>
      </w:r>
      <w:bookmarkEnd w:id="25"/>
    </w:p>
    <w:p w14:paraId="6F009307" w14:textId="77777777" w:rsidR="00D60315" w:rsidRDefault="00D60315">
      <w:pPr>
        <w:rPr>
          <w:i/>
        </w:rPr>
      </w:pPr>
    </w:p>
    <w:p w14:paraId="0415654A" w14:textId="77777777" w:rsidR="00856CF3" w:rsidRDefault="00211B20" w:rsidP="00856CF3">
      <w:pPr>
        <w:ind w:firstLine="720"/>
      </w:pPr>
      <w:r>
        <w:t>Database f</w:t>
      </w:r>
      <w:r w:rsidR="00856CF3">
        <w:t xml:space="preserve">ormatting is also a concern for future analysis. It is recommended that data </w:t>
      </w:r>
      <w:r w:rsidR="00A054C1">
        <w:t xml:space="preserve">that can have </w:t>
      </w:r>
      <w:r w:rsidR="00856CF3">
        <w:t xml:space="preserve">multiple </w:t>
      </w:r>
      <w:r w:rsidR="00A054C1">
        <w:t xml:space="preserve">values for a single </w:t>
      </w:r>
      <w:r w:rsidR="00856CF3">
        <w:t xml:space="preserve">attribute (e.g., inoculum species, insects, decay, foraging type, etc.) be split into the number of columns necessary to accommodate the number of attributes. For example, if there are at most 3 fungal species inoculated into trees, then there should be three columns in the database entitled </w:t>
      </w:r>
      <w:r w:rsidR="00856CF3" w:rsidRPr="00856CF3">
        <w:rPr>
          <w:b/>
        </w:rPr>
        <w:t>Inoculum Species1</w:t>
      </w:r>
      <w:r w:rsidR="00856CF3">
        <w:t xml:space="preserve">, </w:t>
      </w:r>
      <w:r w:rsidR="00856CF3" w:rsidRPr="00856CF3">
        <w:rPr>
          <w:b/>
        </w:rPr>
        <w:t>Inoculum Species2</w:t>
      </w:r>
      <w:r w:rsidR="00856CF3">
        <w:t xml:space="preserve">, and </w:t>
      </w:r>
      <w:r w:rsidR="00856CF3" w:rsidRPr="00856CF3">
        <w:rPr>
          <w:b/>
        </w:rPr>
        <w:t>Inoculum Species3</w:t>
      </w:r>
      <w:r w:rsidR="00856CF3">
        <w:t xml:space="preserve">. This will prevent this step from having to be done </w:t>
      </w:r>
      <w:r>
        <w:t>during data analysis.</w:t>
      </w:r>
    </w:p>
    <w:p w14:paraId="43DB712B" w14:textId="77777777" w:rsidR="00A1441F" w:rsidRDefault="00A1441F" w:rsidP="00FB17E1">
      <w:pPr>
        <w:pStyle w:val="WLTDB3"/>
      </w:pPr>
      <w:bookmarkStart w:id="26" w:name="_Toc173563973"/>
      <w:r>
        <w:lastRenderedPageBreak/>
        <w:t>Metadata</w:t>
      </w:r>
      <w:bookmarkEnd w:id="26"/>
    </w:p>
    <w:p w14:paraId="54915BAE" w14:textId="77777777" w:rsidR="00464892" w:rsidRDefault="00464892"/>
    <w:p w14:paraId="677712FA" w14:textId="77777777" w:rsidR="007849C8" w:rsidRDefault="007849C8">
      <w:r>
        <w:tab/>
        <w:t xml:space="preserve">Database metadata exists, but in several formats including </w:t>
      </w:r>
      <w:r w:rsidR="00981C9F">
        <w:t xml:space="preserve">both descriptive </w:t>
      </w:r>
      <w:r>
        <w:t xml:space="preserve">tables and word processing documents. </w:t>
      </w:r>
      <w:r w:rsidR="00981C9F">
        <w:t xml:space="preserve">Descriptive tables do not include code information for variables and only give </w:t>
      </w:r>
      <w:r w:rsidR="00637699">
        <w:t xml:space="preserve">data </w:t>
      </w:r>
      <w:r w:rsidR="00981C9F">
        <w:t>formatting information from Micros</w:t>
      </w:r>
      <w:r w:rsidR="0074343C">
        <w:t>o</w:t>
      </w:r>
      <w:r w:rsidR="00981C9F">
        <w:t xml:space="preserve">ft Access. </w:t>
      </w:r>
      <w:r>
        <w:t xml:space="preserve">Metadata should be formalized into a database file format (.dbf) to be included as a database table in </w:t>
      </w:r>
      <w:r w:rsidR="005C1405">
        <w:t xml:space="preserve">the </w:t>
      </w:r>
      <w:r>
        <w:t>Microsoft Access project file</w:t>
      </w:r>
      <w:r w:rsidR="005C1405">
        <w:t xml:space="preserve"> (.mdb) for availability when using the database</w:t>
      </w:r>
      <w:r w:rsidR="00637699">
        <w:t>. I</w:t>
      </w:r>
      <w:r>
        <w:t xml:space="preserve">ncluded </w:t>
      </w:r>
      <w:r w:rsidR="00637699">
        <w:t xml:space="preserve">in the updated version of the </w:t>
      </w:r>
      <w:r w:rsidR="00637699" w:rsidRPr="00637699">
        <w:t>WLTMondb</w:t>
      </w:r>
      <w:r w:rsidR="00637699">
        <w:t>, are two</w:t>
      </w:r>
      <w:r>
        <w:t xml:space="preserve"> database files</w:t>
      </w:r>
      <w:r w:rsidR="00637699">
        <w:t>,</w:t>
      </w:r>
      <w:r>
        <w:t xml:space="preserve"> </w:t>
      </w:r>
      <w:r w:rsidR="00981C9F">
        <w:t>WLTDB_Format and WLTDB_Codes</w:t>
      </w:r>
      <w:r>
        <w:t>. The first table is a format table that describes the format of the variables in the database. The second table contains all the codes used for each variable and a definition and plausible values for each</w:t>
      </w:r>
      <w:r w:rsidR="00211B20">
        <w:t xml:space="preserve"> (incomplete due to lack of variable definitions)</w:t>
      </w:r>
      <w:r>
        <w:t xml:space="preserve">. This metadata style was adopted from the H.J Andrews information management system and is based on current information management </w:t>
      </w:r>
      <w:r w:rsidR="0028416D">
        <w:t>practices</w:t>
      </w:r>
      <w:r>
        <w:t>.</w:t>
      </w:r>
    </w:p>
    <w:p w14:paraId="5E1FE8D2" w14:textId="77777777" w:rsidR="00097CD8" w:rsidRDefault="00097CD8"/>
    <w:p w14:paraId="09339EA1" w14:textId="77777777" w:rsidR="00097CD8" w:rsidRPr="00097CD8" w:rsidRDefault="00097CD8">
      <w:r>
        <w:tab/>
        <w:t>For further information regarding quality control, metadata, and general database protocol questions contact Don Henshaw (</w:t>
      </w:r>
      <w:hyperlink r:id="rId29" w:history="1">
        <w:r w:rsidRPr="004559FB">
          <w:rPr>
            <w:rStyle w:val="Hyperlink"/>
          </w:rPr>
          <w:t>don.henshaw@oregonstate.edu</w:t>
        </w:r>
      </w:hyperlink>
      <w:r>
        <w:t>; 541-750-7335) or Suzanne Remillard (</w:t>
      </w:r>
      <w:hyperlink r:id="rId30" w:history="1">
        <w:r w:rsidRPr="004559FB">
          <w:rPr>
            <w:rStyle w:val="Hyperlink"/>
          </w:rPr>
          <w:t>suzanne.remillard@oregonstate.edu</w:t>
        </w:r>
      </w:hyperlink>
      <w:r>
        <w:t xml:space="preserve">; 541-758-8767) with the </w:t>
      </w:r>
      <w:smartTag w:uri="urn:schemas-microsoft-com:office:smarttags" w:element="place">
        <w:smartTag w:uri="urn:schemas-microsoft-com:office:smarttags" w:element="PlaceName">
          <w:r>
            <w:t>H.J.</w:t>
          </w:r>
        </w:smartTag>
        <w:r>
          <w:t xml:space="preserve"> </w:t>
        </w:r>
        <w:smartTag w:uri="urn:schemas-microsoft-com:office:smarttags" w:element="PlaceName">
          <w:r>
            <w:t>Andrews</w:t>
          </w:r>
        </w:smartTag>
        <w:r>
          <w:t xml:space="preserve"> </w:t>
        </w:r>
        <w:smartTag w:uri="urn:schemas-microsoft-com:office:smarttags" w:element="PlaceName">
          <w:r>
            <w:t>Experimental</w:t>
          </w:r>
        </w:smartTag>
        <w:r>
          <w:t xml:space="preserve"> </w:t>
        </w:r>
        <w:smartTag w:uri="urn:schemas-microsoft-com:office:smarttags" w:element="PlaceType">
          <w:r>
            <w:t>Forest</w:t>
          </w:r>
        </w:smartTag>
      </w:smartTag>
      <w:r w:rsidR="007E0B7F">
        <w:t>.</w:t>
      </w:r>
    </w:p>
    <w:p w14:paraId="1C592DE7" w14:textId="77777777" w:rsidR="00F614FD" w:rsidRDefault="00F614FD">
      <w:pPr>
        <w:rPr>
          <w:u w:val="single"/>
        </w:rPr>
      </w:pPr>
    </w:p>
    <w:p w14:paraId="2442BF3A" w14:textId="77777777" w:rsidR="008E089B" w:rsidRPr="008E089B" w:rsidRDefault="008E089B" w:rsidP="00FB17E1">
      <w:pPr>
        <w:pStyle w:val="WLTDB3"/>
      </w:pPr>
      <w:bookmarkStart w:id="27" w:name="_Toc173563974"/>
      <w:r w:rsidRPr="008E089B">
        <w:t>Additional</w:t>
      </w:r>
      <w:r>
        <w:t xml:space="preserve"> database</w:t>
      </w:r>
      <w:r w:rsidRPr="008E089B">
        <w:t xml:space="preserve"> variables</w:t>
      </w:r>
      <w:bookmarkEnd w:id="27"/>
    </w:p>
    <w:p w14:paraId="2FAED269" w14:textId="77777777" w:rsidR="008E089B" w:rsidRDefault="008E089B" w:rsidP="008E089B"/>
    <w:p w14:paraId="60CAE4C7" w14:textId="77777777" w:rsidR="005A04B5" w:rsidRDefault="00637699" w:rsidP="00637699">
      <w:pPr>
        <w:ind w:firstLine="720"/>
        <w:sectPr w:rsidR="005A04B5" w:rsidSect="006A688A">
          <w:pgSz w:w="12240" w:h="15840"/>
          <w:pgMar w:top="1440" w:right="1800" w:bottom="1440" w:left="1800" w:header="720" w:footer="720" w:gutter="0"/>
          <w:cols w:space="720"/>
          <w:docGrid w:linePitch="360"/>
        </w:sectPr>
      </w:pPr>
      <w:r>
        <w:t>We suggest adding the type of harvest treatment as a variable to the database</w:t>
      </w:r>
      <w:r w:rsidR="00856CF3">
        <w:t>, as well as some type of vegetation zone or plant association group variable</w:t>
      </w:r>
      <w:r w:rsidR="00E86AD0">
        <w:t xml:space="preserve"> (see </w:t>
      </w:r>
      <w:r w:rsidR="00211B20" w:rsidRPr="00211B20">
        <w:rPr>
          <w:i/>
        </w:rPr>
        <w:t>A</w:t>
      </w:r>
      <w:r w:rsidR="00E86AD0" w:rsidRPr="00211B20">
        <w:rPr>
          <w:i/>
        </w:rPr>
        <w:t>ttachments</w:t>
      </w:r>
      <w:r w:rsidR="00E86AD0">
        <w:t>)</w:t>
      </w:r>
      <w:r>
        <w:t>.</w:t>
      </w:r>
      <w:r w:rsidR="00856CF3">
        <w:t xml:space="preserve"> There are also a number of variables at the end of the database that could prove useful, but are not </w:t>
      </w:r>
      <w:r w:rsidR="00E86AD0">
        <w:t>currently being used</w:t>
      </w:r>
      <w:r w:rsidR="00856CF3">
        <w:t>.</w:t>
      </w:r>
    </w:p>
    <w:p w14:paraId="62B78FF1" w14:textId="77777777" w:rsidR="00DA214E" w:rsidRPr="00DA214E" w:rsidRDefault="00DA214E" w:rsidP="005A04B5">
      <w:r w:rsidRPr="005A04B5">
        <w:rPr>
          <w:b/>
        </w:rPr>
        <w:lastRenderedPageBreak/>
        <w:t xml:space="preserve">Table </w:t>
      </w:r>
      <w:r w:rsidRPr="005A04B5">
        <w:rPr>
          <w:b/>
        </w:rPr>
        <w:fldChar w:fldCharType="begin"/>
      </w:r>
      <w:r w:rsidRPr="005A04B5">
        <w:rPr>
          <w:b/>
        </w:rPr>
        <w:instrText xml:space="preserve"> SEQ Table \* ARABIC </w:instrText>
      </w:r>
      <w:r w:rsidRPr="005A04B5">
        <w:rPr>
          <w:b/>
        </w:rPr>
        <w:fldChar w:fldCharType="separate"/>
      </w:r>
      <w:r w:rsidR="001338D0" w:rsidRPr="005A04B5">
        <w:rPr>
          <w:b/>
          <w:noProof/>
        </w:rPr>
        <w:t>1</w:t>
      </w:r>
      <w:r w:rsidRPr="005A04B5">
        <w:rPr>
          <w:b/>
        </w:rPr>
        <w:fldChar w:fldCharType="end"/>
      </w:r>
      <w:r>
        <w:t>.</w:t>
      </w:r>
      <w:r w:rsidRPr="00DA214E">
        <w:t xml:space="preserve"> </w:t>
      </w:r>
      <w:r>
        <w:t xml:space="preserve">Variables in the created wildlife tree database that have one or more problems due to design, data collection, and/or data entry. Recommended solutions are possible steps that can be taken to ensure </w:t>
      </w:r>
      <w:r w:rsidR="008A18E7">
        <w:t xml:space="preserve">future </w:t>
      </w:r>
      <w:r>
        <w:t>data quality.</w:t>
      </w:r>
    </w:p>
    <w:tbl>
      <w:tblPr>
        <w:tblW w:w="12975" w:type="dxa"/>
        <w:tblInd w:w="93" w:type="dxa"/>
        <w:tblLook w:val="0000" w:firstRow="0" w:lastRow="0" w:firstColumn="0" w:lastColumn="0" w:noHBand="0" w:noVBand="0"/>
      </w:tblPr>
      <w:tblGrid>
        <w:gridCol w:w="1995"/>
        <w:gridCol w:w="540"/>
        <w:gridCol w:w="3780"/>
        <w:gridCol w:w="360"/>
        <w:gridCol w:w="6300"/>
      </w:tblGrid>
      <w:tr w:rsidR="0050447B" w14:paraId="71E4F60B" w14:textId="77777777">
        <w:trPr>
          <w:trHeight w:val="255"/>
        </w:trPr>
        <w:tc>
          <w:tcPr>
            <w:tcW w:w="1995" w:type="dxa"/>
            <w:tcBorders>
              <w:top w:val="single" w:sz="12" w:space="0" w:color="auto"/>
              <w:left w:val="nil"/>
              <w:bottom w:val="single" w:sz="4" w:space="0" w:color="auto"/>
              <w:right w:val="nil"/>
            </w:tcBorders>
            <w:shd w:val="clear" w:color="auto" w:fill="auto"/>
            <w:noWrap/>
            <w:vAlign w:val="bottom"/>
          </w:tcPr>
          <w:p w14:paraId="3719EEBD" w14:textId="77777777" w:rsidR="0050447B" w:rsidRPr="00DA214E" w:rsidRDefault="0050447B" w:rsidP="0099695B">
            <w:pPr>
              <w:jc w:val="center"/>
            </w:pPr>
            <w:r w:rsidRPr="00DA214E">
              <w:t>Database Variable</w:t>
            </w:r>
          </w:p>
        </w:tc>
        <w:tc>
          <w:tcPr>
            <w:tcW w:w="540" w:type="dxa"/>
            <w:tcBorders>
              <w:top w:val="single" w:sz="12" w:space="0" w:color="auto"/>
              <w:left w:val="nil"/>
              <w:bottom w:val="single" w:sz="4" w:space="0" w:color="auto"/>
              <w:right w:val="nil"/>
            </w:tcBorders>
            <w:shd w:val="clear" w:color="auto" w:fill="auto"/>
            <w:noWrap/>
            <w:vAlign w:val="bottom"/>
          </w:tcPr>
          <w:p w14:paraId="78E8887F" w14:textId="77777777" w:rsidR="0050447B" w:rsidRPr="00DA214E" w:rsidRDefault="0050447B" w:rsidP="0099695B">
            <w:pPr>
              <w:jc w:val="center"/>
            </w:pPr>
          </w:p>
        </w:tc>
        <w:tc>
          <w:tcPr>
            <w:tcW w:w="3780" w:type="dxa"/>
            <w:tcBorders>
              <w:top w:val="single" w:sz="12" w:space="0" w:color="auto"/>
              <w:left w:val="nil"/>
              <w:bottom w:val="single" w:sz="4" w:space="0" w:color="auto"/>
              <w:right w:val="nil"/>
            </w:tcBorders>
            <w:shd w:val="clear" w:color="auto" w:fill="auto"/>
            <w:noWrap/>
            <w:vAlign w:val="bottom"/>
          </w:tcPr>
          <w:p w14:paraId="0BC9670D" w14:textId="77777777" w:rsidR="0050447B" w:rsidRPr="00DA214E" w:rsidRDefault="0050447B" w:rsidP="0099695B">
            <w:pPr>
              <w:jc w:val="center"/>
            </w:pPr>
            <w:r w:rsidRPr="00DA214E">
              <w:t>Problem or Issue</w:t>
            </w:r>
          </w:p>
        </w:tc>
        <w:tc>
          <w:tcPr>
            <w:tcW w:w="360" w:type="dxa"/>
            <w:tcBorders>
              <w:top w:val="single" w:sz="12" w:space="0" w:color="auto"/>
              <w:left w:val="nil"/>
              <w:bottom w:val="single" w:sz="4" w:space="0" w:color="auto"/>
              <w:right w:val="nil"/>
            </w:tcBorders>
            <w:shd w:val="clear" w:color="auto" w:fill="auto"/>
            <w:noWrap/>
            <w:vAlign w:val="bottom"/>
          </w:tcPr>
          <w:p w14:paraId="48831B63" w14:textId="77777777" w:rsidR="0050447B" w:rsidRPr="00DA214E" w:rsidRDefault="0050447B"/>
        </w:tc>
        <w:tc>
          <w:tcPr>
            <w:tcW w:w="6300" w:type="dxa"/>
            <w:tcBorders>
              <w:top w:val="single" w:sz="12" w:space="0" w:color="auto"/>
              <w:left w:val="nil"/>
              <w:bottom w:val="single" w:sz="4" w:space="0" w:color="auto"/>
              <w:right w:val="nil"/>
            </w:tcBorders>
            <w:shd w:val="clear" w:color="auto" w:fill="auto"/>
            <w:noWrap/>
            <w:vAlign w:val="bottom"/>
          </w:tcPr>
          <w:p w14:paraId="68BE919C" w14:textId="77777777" w:rsidR="0050447B" w:rsidRPr="00DA214E" w:rsidRDefault="00DA214E" w:rsidP="0050447B">
            <w:pPr>
              <w:jc w:val="center"/>
            </w:pPr>
            <w:r>
              <w:t xml:space="preserve">Recommended </w:t>
            </w:r>
            <w:r w:rsidR="0050447B" w:rsidRPr="00DA214E">
              <w:t>Solution</w:t>
            </w:r>
            <w:r>
              <w:t>(s)</w:t>
            </w:r>
          </w:p>
        </w:tc>
      </w:tr>
      <w:tr w:rsidR="0099695B" w14:paraId="3B5D0235" w14:textId="77777777">
        <w:trPr>
          <w:trHeight w:hRule="exact" w:val="70"/>
        </w:trPr>
        <w:tc>
          <w:tcPr>
            <w:tcW w:w="1995" w:type="dxa"/>
            <w:tcBorders>
              <w:top w:val="single" w:sz="4" w:space="0" w:color="auto"/>
              <w:left w:val="nil"/>
              <w:right w:val="nil"/>
            </w:tcBorders>
            <w:shd w:val="clear" w:color="auto" w:fill="auto"/>
            <w:noWrap/>
            <w:vAlign w:val="center"/>
          </w:tcPr>
          <w:p w14:paraId="77C0052B" w14:textId="77777777" w:rsidR="0099695B" w:rsidRPr="00DA214E" w:rsidRDefault="0099695B" w:rsidP="0050447B">
            <w:pPr>
              <w:jc w:val="center"/>
            </w:pPr>
          </w:p>
        </w:tc>
        <w:tc>
          <w:tcPr>
            <w:tcW w:w="540" w:type="dxa"/>
            <w:tcBorders>
              <w:top w:val="single" w:sz="4" w:space="0" w:color="auto"/>
              <w:left w:val="nil"/>
              <w:right w:val="nil"/>
            </w:tcBorders>
            <w:shd w:val="clear" w:color="auto" w:fill="auto"/>
            <w:noWrap/>
            <w:vAlign w:val="center"/>
          </w:tcPr>
          <w:p w14:paraId="1C934885" w14:textId="77777777" w:rsidR="0099695B" w:rsidRPr="00DA214E" w:rsidRDefault="0099695B" w:rsidP="0050447B">
            <w:pPr>
              <w:jc w:val="center"/>
            </w:pPr>
          </w:p>
        </w:tc>
        <w:tc>
          <w:tcPr>
            <w:tcW w:w="3780" w:type="dxa"/>
            <w:tcBorders>
              <w:top w:val="single" w:sz="4" w:space="0" w:color="auto"/>
              <w:left w:val="nil"/>
              <w:right w:val="nil"/>
            </w:tcBorders>
            <w:shd w:val="clear" w:color="auto" w:fill="auto"/>
            <w:noWrap/>
            <w:vAlign w:val="center"/>
          </w:tcPr>
          <w:p w14:paraId="5951E092" w14:textId="77777777" w:rsidR="0099695B" w:rsidRPr="00DA214E" w:rsidRDefault="0099695B" w:rsidP="0050447B">
            <w:pPr>
              <w:jc w:val="center"/>
            </w:pPr>
          </w:p>
        </w:tc>
        <w:tc>
          <w:tcPr>
            <w:tcW w:w="360" w:type="dxa"/>
            <w:tcBorders>
              <w:top w:val="single" w:sz="4" w:space="0" w:color="auto"/>
              <w:left w:val="nil"/>
              <w:right w:val="nil"/>
            </w:tcBorders>
            <w:shd w:val="clear" w:color="auto" w:fill="auto"/>
            <w:noWrap/>
            <w:vAlign w:val="center"/>
          </w:tcPr>
          <w:p w14:paraId="35211B1B" w14:textId="77777777" w:rsidR="0099695B" w:rsidRPr="00DA214E" w:rsidRDefault="0099695B" w:rsidP="0050447B">
            <w:pPr>
              <w:jc w:val="center"/>
            </w:pPr>
          </w:p>
        </w:tc>
        <w:tc>
          <w:tcPr>
            <w:tcW w:w="6300" w:type="dxa"/>
            <w:tcBorders>
              <w:top w:val="single" w:sz="4" w:space="0" w:color="auto"/>
              <w:left w:val="nil"/>
              <w:right w:val="nil"/>
            </w:tcBorders>
            <w:shd w:val="clear" w:color="auto" w:fill="auto"/>
            <w:noWrap/>
            <w:vAlign w:val="center"/>
          </w:tcPr>
          <w:p w14:paraId="52199B05" w14:textId="77777777" w:rsidR="0099695B" w:rsidRPr="00DA214E" w:rsidRDefault="0099695B" w:rsidP="0050447B">
            <w:pPr>
              <w:jc w:val="center"/>
            </w:pPr>
          </w:p>
        </w:tc>
      </w:tr>
      <w:tr w:rsidR="0099695B" w14:paraId="2D72D5CE" w14:textId="77777777">
        <w:trPr>
          <w:trHeight w:val="255"/>
        </w:trPr>
        <w:tc>
          <w:tcPr>
            <w:tcW w:w="1995" w:type="dxa"/>
            <w:tcBorders>
              <w:left w:val="nil"/>
              <w:right w:val="nil"/>
            </w:tcBorders>
            <w:shd w:val="clear" w:color="auto" w:fill="auto"/>
            <w:noWrap/>
            <w:vAlign w:val="center"/>
          </w:tcPr>
          <w:p w14:paraId="7A2A7A9A" w14:textId="77777777" w:rsidR="0050447B" w:rsidRPr="00DA214E" w:rsidRDefault="0050447B" w:rsidP="0050447B">
            <w:pPr>
              <w:jc w:val="center"/>
            </w:pPr>
            <w:r w:rsidRPr="00DA214E">
              <w:t>Decay Class</w:t>
            </w:r>
          </w:p>
        </w:tc>
        <w:tc>
          <w:tcPr>
            <w:tcW w:w="540" w:type="dxa"/>
            <w:tcBorders>
              <w:left w:val="nil"/>
              <w:right w:val="nil"/>
            </w:tcBorders>
            <w:shd w:val="clear" w:color="auto" w:fill="auto"/>
            <w:noWrap/>
            <w:vAlign w:val="center"/>
          </w:tcPr>
          <w:p w14:paraId="4AAE4D7F" w14:textId="77777777" w:rsidR="0050447B" w:rsidRPr="00DA214E" w:rsidRDefault="0050447B" w:rsidP="0050447B">
            <w:pPr>
              <w:jc w:val="center"/>
            </w:pPr>
          </w:p>
        </w:tc>
        <w:tc>
          <w:tcPr>
            <w:tcW w:w="3780" w:type="dxa"/>
            <w:tcBorders>
              <w:left w:val="nil"/>
              <w:right w:val="nil"/>
            </w:tcBorders>
            <w:shd w:val="clear" w:color="auto" w:fill="auto"/>
            <w:noWrap/>
            <w:vAlign w:val="center"/>
          </w:tcPr>
          <w:p w14:paraId="1BDFDC2D" w14:textId="77777777" w:rsidR="0050447B" w:rsidRPr="00DA214E" w:rsidRDefault="00DA214E" w:rsidP="0050447B">
            <w:pPr>
              <w:jc w:val="center"/>
            </w:pPr>
            <w:r w:rsidRPr="00DA214E">
              <w:t>Inconsistent with protocol;</w:t>
            </w:r>
            <w:r w:rsidR="0050447B" w:rsidRPr="00DA214E">
              <w:t xml:space="preserve"> missing values</w:t>
            </w:r>
          </w:p>
        </w:tc>
        <w:tc>
          <w:tcPr>
            <w:tcW w:w="360" w:type="dxa"/>
            <w:tcBorders>
              <w:left w:val="nil"/>
              <w:right w:val="nil"/>
            </w:tcBorders>
            <w:shd w:val="clear" w:color="auto" w:fill="auto"/>
            <w:noWrap/>
            <w:vAlign w:val="center"/>
          </w:tcPr>
          <w:p w14:paraId="760E786C" w14:textId="77777777" w:rsidR="0050447B" w:rsidRPr="00DA214E" w:rsidRDefault="0050447B" w:rsidP="0050447B">
            <w:pPr>
              <w:jc w:val="center"/>
            </w:pPr>
          </w:p>
        </w:tc>
        <w:tc>
          <w:tcPr>
            <w:tcW w:w="6300" w:type="dxa"/>
            <w:tcBorders>
              <w:left w:val="nil"/>
              <w:right w:val="nil"/>
            </w:tcBorders>
            <w:shd w:val="clear" w:color="auto" w:fill="auto"/>
            <w:noWrap/>
            <w:vAlign w:val="center"/>
          </w:tcPr>
          <w:p w14:paraId="242EAB6A" w14:textId="77777777" w:rsidR="0050447B" w:rsidRPr="00DA214E" w:rsidRDefault="00982363" w:rsidP="0050447B">
            <w:pPr>
              <w:jc w:val="center"/>
            </w:pPr>
            <w:r>
              <w:t xml:space="preserve">Write and implement a rigorous monitoring protocol; </w:t>
            </w:r>
            <w:r w:rsidRPr="00DA214E">
              <w:t>Training</w:t>
            </w:r>
            <w:r w:rsidR="0050447B" w:rsidRPr="00DA214E">
              <w:t xml:space="preserve"> of monitoring observers</w:t>
            </w:r>
            <w:r w:rsidR="008A18E7">
              <w:t xml:space="preserve"> with protocol;</w:t>
            </w:r>
            <w:r w:rsidR="0031075A">
              <w:t xml:space="preserve"> Q</w:t>
            </w:r>
            <w:r w:rsidR="0050447B" w:rsidRPr="00DA214E">
              <w:t>uality control inspection of field data and</w:t>
            </w:r>
            <w:r w:rsidR="00DA214E">
              <w:t>/or</w:t>
            </w:r>
            <w:r w:rsidR="0050447B" w:rsidRPr="00DA214E">
              <w:t xml:space="preserve"> data entry</w:t>
            </w:r>
          </w:p>
        </w:tc>
      </w:tr>
      <w:tr w:rsidR="00A55498" w14:paraId="3B831874" w14:textId="77777777" w:rsidTr="005A04B5">
        <w:trPr>
          <w:trHeight w:hRule="exact" w:val="230"/>
        </w:trPr>
        <w:tc>
          <w:tcPr>
            <w:tcW w:w="1995" w:type="dxa"/>
            <w:tcBorders>
              <w:left w:val="nil"/>
              <w:bottom w:val="nil"/>
              <w:right w:val="nil"/>
            </w:tcBorders>
            <w:shd w:val="clear" w:color="auto" w:fill="auto"/>
            <w:noWrap/>
            <w:vAlign w:val="center"/>
          </w:tcPr>
          <w:p w14:paraId="29810093" w14:textId="77777777" w:rsidR="00A55498" w:rsidRPr="00DA214E" w:rsidRDefault="00A55498" w:rsidP="0050447B">
            <w:pPr>
              <w:jc w:val="center"/>
            </w:pPr>
          </w:p>
        </w:tc>
        <w:tc>
          <w:tcPr>
            <w:tcW w:w="540" w:type="dxa"/>
            <w:tcBorders>
              <w:left w:val="nil"/>
              <w:bottom w:val="nil"/>
              <w:right w:val="nil"/>
            </w:tcBorders>
            <w:shd w:val="clear" w:color="auto" w:fill="auto"/>
            <w:noWrap/>
            <w:vAlign w:val="center"/>
          </w:tcPr>
          <w:p w14:paraId="54FFDED8" w14:textId="77777777" w:rsidR="00A55498" w:rsidRPr="00DA214E" w:rsidRDefault="00A55498" w:rsidP="0050447B">
            <w:pPr>
              <w:jc w:val="center"/>
            </w:pPr>
          </w:p>
        </w:tc>
        <w:tc>
          <w:tcPr>
            <w:tcW w:w="3780" w:type="dxa"/>
            <w:tcBorders>
              <w:left w:val="nil"/>
              <w:bottom w:val="nil"/>
              <w:right w:val="nil"/>
            </w:tcBorders>
            <w:shd w:val="clear" w:color="auto" w:fill="auto"/>
            <w:noWrap/>
            <w:vAlign w:val="center"/>
          </w:tcPr>
          <w:p w14:paraId="7714DD55" w14:textId="77777777" w:rsidR="00A55498" w:rsidRPr="00DA214E" w:rsidRDefault="00A55498" w:rsidP="0050447B">
            <w:pPr>
              <w:jc w:val="center"/>
            </w:pPr>
          </w:p>
        </w:tc>
        <w:tc>
          <w:tcPr>
            <w:tcW w:w="360" w:type="dxa"/>
            <w:tcBorders>
              <w:left w:val="nil"/>
              <w:bottom w:val="nil"/>
              <w:right w:val="nil"/>
            </w:tcBorders>
            <w:shd w:val="clear" w:color="auto" w:fill="auto"/>
            <w:noWrap/>
            <w:vAlign w:val="center"/>
          </w:tcPr>
          <w:p w14:paraId="767BF00D" w14:textId="77777777" w:rsidR="00A55498" w:rsidRPr="00DA214E" w:rsidRDefault="00A55498" w:rsidP="0050447B">
            <w:pPr>
              <w:jc w:val="center"/>
            </w:pPr>
          </w:p>
        </w:tc>
        <w:tc>
          <w:tcPr>
            <w:tcW w:w="6300" w:type="dxa"/>
            <w:tcBorders>
              <w:left w:val="nil"/>
              <w:bottom w:val="nil"/>
              <w:right w:val="nil"/>
            </w:tcBorders>
            <w:shd w:val="clear" w:color="auto" w:fill="auto"/>
            <w:noWrap/>
            <w:vAlign w:val="center"/>
          </w:tcPr>
          <w:p w14:paraId="0BB50B67" w14:textId="77777777" w:rsidR="00A55498" w:rsidRPr="00DA214E" w:rsidRDefault="00A55498" w:rsidP="0050447B">
            <w:pPr>
              <w:jc w:val="center"/>
            </w:pPr>
          </w:p>
        </w:tc>
      </w:tr>
      <w:tr w:rsidR="008A18E7" w14:paraId="0AF0B406" w14:textId="77777777">
        <w:trPr>
          <w:trHeight w:val="432"/>
        </w:trPr>
        <w:tc>
          <w:tcPr>
            <w:tcW w:w="1995" w:type="dxa"/>
            <w:tcBorders>
              <w:top w:val="nil"/>
              <w:left w:val="nil"/>
              <w:bottom w:val="nil"/>
              <w:right w:val="nil"/>
            </w:tcBorders>
            <w:shd w:val="clear" w:color="auto" w:fill="auto"/>
            <w:noWrap/>
            <w:vAlign w:val="center"/>
          </w:tcPr>
          <w:p w14:paraId="2F4DF029" w14:textId="77777777" w:rsidR="0050447B" w:rsidRPr="00DA214E" w:rsidRDefault="0008673A" w:rsidP="0050447B">
            <w:pPr>
              <w:jc w:val="center"/>
            </w:pPr>
            <w:r w:rsidRPr="00DA214E">
              <w:t>Snag Distribution</w:t>
            </w:r>
          </w:p>
        </w:tc>
        <w:tc>
          <w:tcPr>
            <w:tcW w:w="540" w:type="dxa"/>
            <w:tcBorders>
              <w:top w:val="nil"/>
              <w:left w:val="nil"/>
              <w:bottom w:val="nil"/>
              <w:right w:val="nil"/>
            </w:tcBorders>
            <w:shd w:val="clear" w:color="auto" w:fill="auto"/>
            <w:noWrap/>
            <w:vAlign w:val="center"/>
          </w:tcPr>
          <w:p w14:paraId="5C031C73"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7E675385" w14:textId="77777777" w:rsidR="0050447B" w:rsidRPr="00DA214E" w:rsidRDefault="0008673A" w:rsidP="0050447B">
            <w:pPr>
              <w:jc w:val="center"/>
            </w:pPr>
            <w:r w:rsidRPr="00DA214E">
              <w:t>Missing values</w:t>
            </w:r>
          </w:p>
        </w:tc>
        <w:tc>
          <w:tcPr>
            <w:tcW w:w="360" w:type="dxa"/>
            <w:tcBorders>
              <w:top w:val="nil"/>
              <w:left w:val="nil"/>
              <w:bottom w:val="nil"/>
              <w:right w:val="nil"/>
            </w:tcBorders>
            <w:shd w:val="clear" w:color="auto" w:fill="auto"/>
            <w:noWrap/>
            <w:vAlign w:val="center"/>
          </w:tcPr>
          <w:p w14:paraId="5CFC1D29"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4EF793DF" w14:textId="77777777" w:rsidR="0050447B" w:rsidRPr="00DA214E" w:rsidRDefault="008A18E7" w:rsidP="0050447B">
            <w:pPr>
              <w:jc w:val="center"/>
            </w:pPr>
            <w:r>
              <w:t>Q</w:t>
            </w:r>
            <w:r w:rsidRPr="00DA214E">
              <w:t>uality control inspection of field data and</w:t>
            </w:r>
            <w:r>
              <w:t>/or</w:t>
            </w:r>
            <w:r w:rsidRPr="00DA214E">
              <w:t xml:space="preserve"> data entry</w:t>
            </w:r>
          </w:p>
        </w:tc>
      </w:tr>
      <w:tr w:rsidR="00A55498" w14:paraId="310CC15F" w14:textId="77777777" w:rsidTr="005A04B5">
        <w:trPr>
          <w:trHeight w:hRule="exact" w:val="230"/>
        </w:trPr>
        <w:tc>
          <w:tcPr>
            <w:tcW w:w="1995" w:type="dxa"/>
            <w:tcBorders>
              <w:top w:val="nil"/>
              <w:left w:val="nil"/>
              <w:bottom w:val="nil"/>
              <w:right w:val="nil"/>
            </w:tcBorders>
            <w:shd w:val="clear" w:color="auto" w:fill="auto"/>
            <w:noWrap/>
            <w:vAlign w:val="center"/>
          </w:tcPr>
          <w:p w14:paraId="4F36EDC5" w14:textId="77777777" w:rsidR="00A55498" w:rsidRPr="00DA214E" w:rsidRDefault="00A55498" w:rsidP="0050447B">
            <w:pPr>
              <w:jc w:val="center"/>
            </w:pPr>
          </w:p>
        </w:tc>
        <w:tc>
          <w:tcPr>
            <w:tcW w:w="540" w:type="dxa"/>
            <w:tcBorders>
              <w:top w:val="nil"/>
              <w:left w:val="nil"/>
              <w:bottom w:val="nil"/>
              <w:right w:val="nil"/>
            </w:tcBorders>
            <w:shd w:val="clear" w:color="auto" w:fill="auto"/>
            <w:noWrap/>
            <w:vAlign w:val="center"/>
          </w:tcPr>
          <w:p w14:paraId="094C8320" w14:textId="77777777" w:rsidR="00A55498" w:rsidRPr="00DA214E" w:rsidRDefault="00A55498" w:rsidP="0050447B">
            <w:pPr>
              <w:jc w:val="center"/>
            </w:pPr>
          </w:p>
        </w:tc>
        <w:tc>
          <w:tcPr>
            <w:tcW w:w="3780" w:type="dxa"/>
            <w:tcBorders>
              <w:top w:val="nil"/>
              <w:left w:val="nil"/>
              <w:bottom w:val="nil"/>
              <w:right w:val="nil"/>
            </w:tcBorders>
            <w:shd w:val="clear" w:color="auto" w:fill="auto"/>
            <w:noWrap/>
            <w:vAlign w:val="center"/>
          </w:tcPr>
          <w:p w14:paraId="574F0CF5" w14:textId="77777777" w:rsidR="00A55498" w:rsidRPr="00DA214E" w:rsidRDefault="00A55498" w:rsidP="0050447B">
            <w:pPr>
              <w:jc w:val="center"/>
            </w:pPr>
          </w:p>
        </w:tc>
        <w:tc>
          <w:tcPr>
            <w:tcW w:w="360" w:type="dxa"/>
            <w:tcBorders>
              <w:top w:val="nil"/>
              <w:left w:val="nil"/>
              <w:bottom w:val="nil"/>
              <w:right w:val="nil"/>
            </w:tcBorders>
            <w:shd w:val="clear" w:color="auto" w:fill="auto"/>
            <w:noWrap/>
            <w:vAlign w:val="center"/>
          </w:tcPr>
          <w:p w14:paraId="0EB104E6" w14:textId="77777777" w:rsidR="00A55498" w:rsidRPr="00DA214E" w:rsidRDefault="00A55498" w:rsidP="0050447B">
            <w:pPr>
              <w:jc w:val="center"/>
            </w:pPr>
          </w:p>
        </w:tc>
        <w:tc>
          <w:tcPr>
            <w:tcW w:w="6300" w:type="dxa"/>
            <w:tcBorders>
              <w:top w:val="nil"/>
              <w:left w:val="nil"/>
              <w:bottom w:val="nil"/>
              <w:right w:val="nil"/>
            </w:tcBorders>
            <w:shd w:val="clear" w:color="auto" w:fill="auto"/>
            <w:noWrap/>
            <w:vAlign w:val="center"/>
          </w:tcPr>
          <w:p w14:paraId="3815A2A1" w14:textId="77777777" w:rsidR="00A55498" w:rsidRDefault="00A55498" w:rsidP="0050447B">
            <w:pPr>
              <w:jc w:val="center"/>
            </w:pPr>
          </w:p>
        </w:tc>
      </w:tr>
      <w:tr w:rsidR="008A18E7" w14:paraId="7EBA2BC1" w14:textId="77777777">
        <w:trPr>
          <w:trHeight w:val="255"/>
        </w:trPr>
        <w:tc>
          <w:tcPr>
            <w:tcW w:w="1995" w:type="dxa"/>
            <w:tcBorders>
              <w:top w:val="nil"/>
              <w:left w:val="nil"/>
              <w:bottom w:val="nil"/>
              <w:right w:val="nil"/>
            </w:tcBorders>
            <w:shd w:val="clear" w:color="auto" w:fill="auto"/>
            <w:noWrap/>
            <w:vAlign w:val="center"/>
          </w:tcPr>
          <w:p w14:paraId="51632CE8" w14:textId="77777777" w:rsidR="0050447B" w:rsidRPr="00DA214E" w:rsidRDefault="0008673A" w:rsidP="0050447B">
            <w:pPr>
              <w:jc w:val="center"/>
            </w:pPr>
            <w:r w:rsidRPr="00DA214E">
              <w:t>Distance to Edge</w:t>
            </w:r>
          </w:p>
        </w:tc>
        <w:tc>
          <w:tcPr>
            <w:tcW w:w="540" w:type="dxa"/>
            <w:tcBorders>
              <w:top w:val="nil"/>
              <w:left w:val="nil"/>
              <w:bottom w:val="nil"/>
              <w:right w:val="nil"/>
            </w:tcBorders>
            <w:shd w:val="clear" w:color="auto" w:fill="auto"/>
            <w:noWrap/>
            <w:vAlign w:val="center"/>
          </w:tcPr>
          <w:p w14:paraId="64BEA07D"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001FBDF2" w14:textId="77777777" w:rsidR="0050447B" w:rsidRPr="00DA214E" w:rsidRDefault="0031075A" w:rsidP="0050447B">
            <w:pPr>
              <w:jc w:val="center"/>
            </w:pPr>
            <w:r>
              <w:t>Recorded i</w:t>
            </w:r>
            <w:r w:rsidR="00DA214E" w:rsidRPr="00DA214E">
              <w:t>mproperly;</w:t>
            </w:r>
            <w:r w:rsidR="0008673A" w:rsidRPr="00DA214E">
              <w:t xml:space="preserve"> missing values</w:t>
            </w:r>
            <w:r w:rsidR="00C97C76">
              <w:t>; possible lack of precision</w:t>
            </w:r>
          </w:p>
        </w:tc>
        <w:tc>
          <w:tcPr>
            <w:tcW w:w="360" w:type="dxa"/>
            <w:tcBorders>
              <w:top w:val="nil"/>
              <w:left w:val="nil"/>
              <w:bottom w:val="nil"/>
              <w:right w:val="nil"/>
            </w:tcBorders>
            <w:shd w:val="clear" w:color="auto" w:fill="auto"/>
            <w:noWrap/>
            <w:vAlign w:val="center"/>
          </w:tcPr>
          <w:p w14:paraId="5CC69AEB"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4A321771" w14:textId="77777777" w:rsidR="0050447B" w:rsidRPr="00DA214E" w:rsidRDefault="00982363" w:rsidP="0050447B">
            <w:pPr>
              <w:jc w:val="center"/>
            </w:pPr>
            <w:r>
              <w:t xml:space="preserve">Write and implement a rigorous monitoring protocol; </w:t>
            </w:r>
            <w:r w:rsidR="00B85B7A">
              <w:t>T</w:t>
            </w:r>
            <w:r w:rsidR="0008673A" w:rsidRPr="00DA214E">
              <w:t>raining of monitoring observers</w:t>
            </w:r>
            <w:r w:rsidR="008A18E7">
              <w:t xml:space="preserve"> with protocol;</w:t>
            </w:r>
            <w:r w:rsidR="0008673A" w:rsidRPr="00DA214E">
              <w:t xml:space="preserve"> </w:t>
            </w:r>
            <w:r w:rsidR="0031075A">
              <w:t>Q</w:t>
            </w:r>
            <w:r w:rsidR="0008673A" w:rsidRPr="00DA214E">
              <w:t>uality control inspection of field data and data entry</w:t>
            </w:r>
          </w:p>
        </w:tc>
      </w:tr>
      <w:tr w:rsidR="00A55498" w14:paraId="20C1711A" w14:textId="77777777" w:rsidTr="005A04B5">
        <w:trPr>
          <w:trHeight w:hRule="exact" w:val="230"/>
        </w:trPr>
        <w:tc>
          <w:tcPr>
            <w:tcW w:w="1995" w:type="dxa"/>
            <w:tcBorders>
              <w:top w:val="nil"/>
              <w:left w:val="nil"/>
              <w:bottom w:val="nil"/>
              <w:right w:val="nil"/>
            </w:tcBorders>
            <w:shd w:val="clear" w:color="auto" w:fill="auto"/>
            <w:noWrap/>
            <w:vAlign w:val="center"/>
          </w:tcPr>
          <w:p w14:paraId="472D85EC" w14:textId="77777777" w:rsidR="00A55498" w:rsidRPr="00DA214E" w:rsidRDefault="00A55498" w:rsidP="0050447B">
            <w:pPr>
              <w:jc w:val="center"/>
            </w:pPr>
          </w:p>
        </w:tc>
        <w:tc>
          <w:tcPr>
            <w:tcW w:w="540" w:type="dxa"/>
            <w:tcBorders>
              <w:top w:val="nil"/>
              <w:left w:val="nil"/>
              <w:bottom w:val="nil"/>
              <w:right w:val="nil"/>
            </w:tcBorders>
            <w:shd w:val="clear" w:color="auto" w:fill="auto"/>
            <w:noWrap/>
            <w:vAlign w:val="center"/>
          </w:tcPr>
          <w:p w14:paraId="38777D7C" w14:textId="77777777" w:rsidR="00A55498" w:rsidRPr="00DA214E" w:rsidRDefault="00A55498" w:rsidP="0050447B">
            <w:pPr>
              <w:jc w:val="center"/>
            </w:pPr>
          </w:p>
        </w:tc>
        <w:tc>
          <w:tcPr>
            <w:tcW w:w="3780" w:type="dxa"/>
            <w:tcBorders>
              <w:top w:val="nil"/>
              <w:left w:val="nil"/>
              <w:bottom w:val="nil"/>
              <w:right w:val="nil"/>
            </w:tcBorders>
            <w:shd w:val="clear" w:color="auto" w:fill="auto"/>
            <w:noWrap/>
            <w:vAlign w:val="center"/>
          </w:tcPr>
          <w:p w14:paraId="5B15D437" w14:textId="77777777" w:rsidR="00A55498" w:rsidRPr="00DA214E" w:rsidRDefault="00A55498" w:rsidP="0050447B">
            <w:pPr>
              <w:jc w:val="center"/>
            </w:pPr>
          </w:p>
        </w:tc>
        <w:tc>
          <w:tcPr>
            <w:tcW w:w="360" w:type="dxa"/>
            <w:tcBorders>
              <w:top w:val="nil"/>
              <w:left w:val="nil"/>
              <w:bottom w:val="nil"/>
              <w:right w:val="nil"/>
            </w:tcBorders>
            <w:shd w:val="clear" w:color="auto" w:fill="auto"/>
            <w:noWrap/>
            <w:vAlign w:val="center"/>
          </w:tcPr>
          <w:p w14:paraId="6F7B1779" w14:textId="77777777" w:rsidR="00A55498" w:rsidRPr="00DA214E" w:rsidRDefault="00A55498" w:rsidP="0050447B">
            <w:pPr>
              <w:jc w:val="center"/>
            </w:pPr>
          </w:p>
        </w:tc>
        <w:tc>
          <w:tcPr>
            <w:tcW w:w="6300" w:type="dxa"/>
            <w:tcBorders>
              <w:top w:val="nil"/>
              <w:left w:val="nil"/>
              <w:bottom w:val="nil"/>
              <w:right w:val="nil"/>
            </w:tcBorders>
            <w:shd w:val="clear" w:color="auto" w:fill="auto"/>
            <w:noWrap/>
            <w:vAlign w:val="center"/>
          </w:tcPr>
          <w:p w14:paraId="60406076" w14:textId="77777777" w:rsidR="00A55498" w:rsidRPr="00DA214E" w:rsidRDefault="00A55498" w:rsidP="0050447B">
            <w:pPr>
              <w:jc w:val="center"/>
            </w:pPr>
          </w:p>
        </w:tc>
      </w:tr>
      <w:tr w:rsidR="008A18E7" w14:paraId="7EE6635E" w14:textId="77777777">
        <w:trPr>
          <w:trHeight w:val="255"/>
        </w:trPr>
        <w:tc>
          <w:tcPr>
            <w:tcW w:w="1995" w:type="dxa"/>
            <w:tcBorders>
              <w:top w:val="nil"/>
              <w:left w:val="nil"/>
              <w:bottom w:val="nil"/>
              <w:right w:val="nil"/>
            </w:tcBorders>
            <w:shd w:val="clear" w:color="auto" w:fill="auto"/>
            <w:noWrap/>
            <w:vAlign w:val="center"/>
          </w:tcPr>
          <w:p w14:paraId="381CAAF1" w14:textId="77777777" w:rsidR="0050447B" w:rsidRPr="00DA214E" w:rsidRDefault="0008673A" w:rsidP="0050447B">
            <w:pPr>
              <w:jc w:val="center"/>
            </w:pPr>
            <w:r w:rsidRPr="00DA214E">
              <w:t>% Canopy Cover</w:t>
            </w:r>
          </w:p>
        </w:tc>
        <w:tc>
          <w:tcPr>
            <w:tcW w:w="540" w:type="dxa"/>
            <w:tcBorders>
              <w:top w:val="nil"/>
              <w:left w:val="nil"/>
              <w:bottom w:val="nil"/>
              <w:right w:val="nil"/>
            </w:tcBorders>
            <w:shd w:val="clear" w:color="auto" w:fill="auto"/>
            <w:noWrap/>
            <w:vAlign w:val="center"/>
          </w:tcPr>
          <w:p w14:paraId="3ED6B7BE"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4E53C5D8" w14:textId="77777777" w:rsidR="0050447B" w:rsidRPr="00DA214E" w:rsidRDefault="00DA214E" w:rsidP="0050447B">
            <w:pPr>
              <w:jc w:val="center"/>
            </w:pPr>
            <w:r w:rsidRPr="00DA214E">
              <w:t>Lack of precision; not easily interpreted</w:t>
            </w:r>
          </w:p>
        </w:tc>
        <w:tc>
          <w:tcPr>
            <w:tcW w:w="360" w:type="dxa"/>
            <w:tcBorders>
              <w:top w:val="nil"/>
              <w:left w:val="nil"/>
              <w:bottom w:val="nil"/>
              <w:right w:val="nil"/>
            </w:tcBorders>
            <w:shd w:val="clear" w:color="auto" w:fill="auto"/>
            <w:noWrap/>
            <w:vAlign w:val="center"/>
          </w:tcPr>
          <w:p w14:paraId="7ED9D6CB"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06121619" w14:textId="77777777" w:rsidR="0050447B" w:rsidRPr="00DA214E" w:rsidRDefault="006C4FE6" w:rsidP="0050447B">
            <w:pPr>
              <w:jc w:val="center"/>
            </w:pPr>
            <w:r>
              <w:t>This variable should be reconstructed with greater level of precision that will provide a single canopy cover estimate for an individual tree</w:t>
            </w:r>
          </w:p>
        </w:tc>
      </w:tr>
      <w:tr w:rsidR="00A55498" w14:paraId="2910C9C4" w14:textId="77777777" w:rsidTr="005A04B5">
        <w:trPr>
          <w:trHeight w:hRule="exact" w:val="230"/>
        </w:trPr>
        <w:tc>
          <w:tcPr>
            <w:tcW w:w="1995" w:type="dxa"/>
            <w:tcBorders>
              <w:top w:val="nil"/>
              <w:left w:val="nil"/>
              <w:bottom w:val="nil"/>
              <w:right w:val="nil"/>
            </w:tcBorders>
            <w:shd w:val="clear" w:color="auto" w:fill="auto"/>
            <w:noWrap/>
            <w:vAlign w:val="center"/>
          </w:tcPr>
          <w:p w14:paraId="677F0661" w14:textId="77777777" w:rsidR="00A55498" w:rsidRPr="00DA214E" w:rsidRDefault="00A55498" w:rsidP="0050447B">
            <w:pPr>
              <w:jc w:val="center"/>
            </w:pPr>
          </w:p>
        </w:tc>
        <w:tc>
          <w:tcPr>
            <w:tcW w:w="540" w:type="dxa"/>
            <w:tcBorders>
              <w:top w:val="nil"/>
              <w:left w:val="nil"/>
              <w:bottom w:val="nil"/>
              <w:right w:val="nil"/>
            </w:tcBorders>
            <w:shd w:val="clear" w:color="auto" w:fill="auto"/>
            <w:noWrap/>
            <w:vAlign w:val="center"/>
          </w:tcPr>
          <w:p w14:paraId="0F24B38C" w14:textId="77777777" w:rsidR="00A55498" w:rsidRPr="00DA214E" w:rsidRDefault="00A55498" w:rsidP="0050447B">
            <w:pPr>
              <w:jc w:val="center"/>
            </w:pPr>
          </w:p>
        </w:tc>
        <w:tc>
          <w:tcPr>
            <w:tcW w:w="3780" w:type="dxa"/>
            <w:tcBorders>
              <w:top w:val="nil"/>
              <w:left w:val="nil"/>
              <w:bottom w:val="nil"/>
              <w:right w:val="nil"/>
            </w:tcBorders>
            <w:shd w:val="clear" w:color="auto" w:fill="auto"/>
            <w:noWrap/>
            <w:vAlign w:val="center"/>
          </w:tcPr>
          <w:p w14:paraId="0E08C273" w14:textId="77777777" w:rsidR="00A55498" w:rsidRPr="00DA214E" w:rsidRDefault="00A55498" w:rsidP="0050447B">
            <w:pPr>
              <w:jc w:val="center"/>
            </w:pPr>
          </w:p>
        </w:tc>
        <w:tc>
          <w:tcPr>
            <w:tcW w:w="360" w:type="dxa"/>
            <w:tcBorders>
              <w:top w:val="nil"/>
              <w:left w:val="nil"/>
              <w:bottom w:val="nil"/>
              <w:right w:val="nil"/>
            </w:tcBorders>
            <w:shd w:val="clear" w:color="auto" w:fill="auto"/>
            <w:noWrap/>
            <w:vAlign w:val="center"/>
          </w:tcPr>
          <w:p w14:paraId="01187F49" w14:textId="77777777" w:rsidR="00A55498" w:rsidRPr="00DA214E" w:rsidRDefault="00A55498" w:rsidP="0050447B">
            <w:pPr>
              <w:jc w:val="center"/>
            </w:pPr>
          </w:p>
        </w:tc>
        <w:tc>
          <w:tcPr>
            <w:tcW w:w="6300" w:type="dxa"/>
            <w:tcBorders>
              <w:top w:val="nil"/>
              <w:left w:val="nil"/>
              <w:bottom w:val="nil"/>
              <w:right w:val="nil"/>
            </w:tcBorders>
            <w:shd w:val="clear" w:color="auto" w:fill="auto"/>
            <w:noWrap/>
            <w:vAlign w:val="center"/>
          </w:tcPr>
          <w:p w14:paraId="23D7CE44" w14:textId="77777777" w:rsidR="00A55498" w:rsidRPr="00DA214E" w:rsidRDefault="00A55498" w:rsidP="0050447B">
            <w:pPr>
              <w:jc w:val="center"/>
            </w:pPr>
          </w:p>
        </w:tc>
      </w:tr>
      <w:tr w:rsidR="008A18E7" w14:paraId="5AAAA00F" w14:textId="77777777">
        <w:trPr>
          <w:trHeight w:val="255"/>
        </w:trPr>
        <w:tc>
          <w:tcPr>
            <w:tcW w:w="1995" w:type="dxa"/>
            <w:tcBorders>
              <w:top w:val="nil"/>
              <w:left w:val="nil"/>
              <w:bottom w:val="nil"/>
              <w:right w:val="nil"/>
            </w:tcBorders>
            <w:shd w:val="clear" w:color="auto" w:fill="auto"/>
            <w:noWrap/>
            <w:vAlign w:val="center"/>
          </w:tcPr>
          <w:p w14:paraId="041938FD" w14:textId="77777777" w:rsidR="0050447B" w:rsidRPr="00DA214E" w:rsidRDefault="0008673A" w:rsidP="0050447B">
            <w:pPr>
              <w:jc w:val="center"/>
            </w:pPr>
            <w:r w:rsidRPr="00DA214E">
              <w:t>Treatment Height</w:t>
            </w:r>
          </w:p>
        </w:tc>
        <w:tc>
          <w:tcPr>
            <w:tcW w:w="540" w:type="dxa"/>
            <w:tcBorders>
              <w:top w:val="nil"/>
              <w:left w:val="nil"/>
              <w:bottom w:val="nil"/>
              <w:right w:val="nil"/>
            </w:tcBorders>
            <w:shd w:val="clear" w:color="auto" w:fill="auto"/>
            <w:noWrap/>
            <w:vAlign w:val="center"/>
          </w:tcPr>
          <w:p w14:paraId="56ABF665"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1E1876E5" w14:textId="77777777" w:rsidR="0050447B" w:rsidRPr="00DA214E" w:rsidRDefault="00DA214E" w:rsidP="0050447B">
            <w:pPr>
              <w:jc w:val="center"/>
            </w:pPr>
            <w:r w:rsidRPr="00DA214E">
              <w:t xml:space="preserve">Recorded as </w:t>
            </w:r>
            <w:r w:rsidR="0028416D">
              <w:t>“</w:t>
            </w:r>
            <w:r w:rsidRPr="00DA214E">
              <w:t>greater than</w:t>
            </w:r>
            <w:r w:rsidR="0028416D">
              <w:t xml:space="preserve"> ”</w:t>
            </w:r>
            <w:r w:rsidRPr="00DA214E">
              <w:t>; missing values</w:t>
            </w:r>
          </w:p>
        </w:tc>
        <w:tc>
          <w:tcPr>
            <w:tcW w:w="360" w:type="dxa"/>
            <w:tcBorders>
              <w:top w:val="nil"/>
              <w:left w:val="nil"/>
              <w:bottom w:val="nil"/>
              <w:right w:val="nil"/>
            </w:tcBorders>
            <w:shd w:val="clear" w:color="auto" w:fill="auto"/>
            <w:noWrap/>
            <w:vAlign w:val="center"/>
          </w:tcPr>
          <w:p w14:paraId="2B95E418"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305C2956" w14:textId="77777777" w:rsidR="0050447B" w:rsidRPr="00DA214E" w:rsidRDefault="00982363" w:rsidP="0050447B">
            <w:pPr>
              <w:jc w:val="center"/>
            </w:pPr>
            <w:r>
              <w:t xml:space="preserve">Write and implement a rigorous monitoring protocol; </w:t>
            </w:r>
            <w:r w:rsidR="00B85B7A">
              <w:t>T</w:t>
            </w:r>
            <w:r w:rsidR="00B85B7A" w:rsidRPr="00DA214E">
              <w:t>raining of monitoring observers</w:t>
            </w:r>
            <w:r w:rsidR="00B85B7A">
              <w:t xml:space="preserve"> with protocol;</w:t>
            </w:r>
            <w:r w:rsidR="00B85B7A" w:rsidRPr="00DA214E">
              <w:t xml:space="preserve"> </w:t>
            </w:r>
            <w:r w:rsidR="0031075A">
              <w:t>Q</w:t>
            </w:r>
            <w:r w:rsidR="00B85B7A" w:rsidRPr="00DA214E">
              <w:t>uality control inspection of field data and</w:t>
            </w:r>
            <w:r w:rsidR="00B85B7A">
              <w:t>/or</w:t>
            </w:r>
            <w:r w:rsidR="00B85B7A" w:rsidRPr="00DA214E">
              <w:t xml:space="preserve"> data entry</w:t>
            </w:r>
          </w:p>
        </w:tc>
      </w:tr>
      <w:tr w:rsidR="00A55498" w14:paraId="1FE6A821" w14:textId="77777777" w:rsidTr="005A04B5">
        <w:trPr>
          <w:trHeight w:hRule="exact" w:val="230"/>
        </w:trPr>
        <w:tc>
          <w:tcPr>
            <w:tcW w:w="1995" w:type="dxa"/>
            <w:tcBorders>
              <w:top w:val="nil"/>
              <w:left w:val="nil"/>
              <w:bottom w:val="nil"/>
              <w:right w:val="nil"/>
            </w:tcBorders>
            <w:shd w:val="clear" w:color="auto" w:fill="auto"/>
            <w:noWrap/>
            <w:vAlign w:val="center"/>
          </w:tcPr>
          <w:p w14:paraId="5ECB34CA" w14:textId="77777777" w:rsidR="00A55498" w:rsidRPr="00DA214E" w:rsidRDefault="00A55498" w:rsidP="0050447B">
            <w:pPr>
              <w:jc w:val="center"/>
            </w:pPr>
          </w:p>
        </w:tc>
        <w:tc>
          <w:tcPr>
            <w:tcW w:w="540" w:type="dxa"/>
            <w:tcBorders>
              <w:top w:val="nil"/>
              <w:left w:val="nil"/>
              <w:bottom w:val="nil"/>
              <w:right w:val="nil"/>
            </w:tcBorders>
            <w:shd w:val="clear" w:color="auto" w:fill="auto"/>
            <w:noWrap/>
            <w:vAlign w:val="center"/>
          </w:tcPr>
          <w:p w14:paraId="34B52551" w14:textId="77777777" w:rsidR="00A55498" w:rsidRPr="00DA214E" w:rsidRDefault="00A55498" w:rsidP="0050447B">
            <w:pPr>
              <w:jc w:val="center"/>
            </w:pPr>
          </w:p>
        </w:tc>
        <w:tc>
          <w:tcPr>
            <w:tcW w:w="3780" w:type="dxa"/>
            <w:tcBorders>
              <w:top w:val="nil"/>
              <w:left w:val="nil"/>
              <w:bottom w:val="nil"/>
              <w:right w:val="nil"/>
            </w:tcBorders>
            <w:shd w:val="clear" w:color="auto" w:fill="auto"/>
            <w:noWrap/>
            <w:vAlign w:val="center"/>
          </w:tcPr>
          <w:p w14:paraId="2465588A" w14:textId="77777777" w:rsidR="00A55498" w:rsidRPr="00DA214E" w:rsidRDefault="00A55498" w:rsidP="0050447B">
            <w:pPr>
              <w:jc w:val="center"/>
            </w:pPr>
          </w:p>
        </w:tc>
        <w:tc>
          <w:tcPr>
            <w:tcW w:w="360" w:type="dxa"/>
            <w:tcBorders>
              <w:top w:val="nil"/>
              <w:left w:val="nil"/>
              <w:bottom w:val="nil"/>
              <w:right w:val="nil"/>
            </w:tcBorders>
            <w:shd w:val="clear" w:color="auto" w:fill="auto"/>
            <w:noWrap/>
            <w:vAlign w:val="center"/>
          </w:tcPr>
          <w:p w14:paraId="5F025DE1" w14:textId="77777777" w:rsidR="00A55498" w:rsidRPr="00DA214E" w:rsidRDefault="00A55498" w:rsidP="0050447B">
            <w:pPr>
              <w:jc w:val="center"/>
            </w:pPr>
          </w:p>
        </w:tc>
        <w:tc>
          <w:tcPr>
            <w:tcW w:w="6300" w:type="dxa"/>
            <w:tcBorders>
              <w:top w:val="nil"/>
              <w:left w:val="nil"/>
              <w:bottom w:val="nil"/>
              <w:right w:val="nil"/>
            </w:tcBorders>
            <w:shd w:val="clear" w:color="auto" w:fill="auto"/>
            <w:noWrap/>
            <w:vAlign w:val="center"/>
          </w:tcPr>
          <w:p w14:paraId="78D85FF8" w14:textId="77777777" w:rsidR="00A55498" w:rsidRPr="00DA214E" w:rsidRDefault="00A55498" w:rsidP="0050447B">
            <w:pPr>
              <w:jc w:val="center"/>
            </w:pPr>
          </w:p>
        </w:tc>
      </w:tr>
      <w:tr w:rsidR="008A18E7" w14:paraId="3971103B" w14:textId="77777777">
        <w:trPr>
          <w:trHeight w:val="255"/>
        </w:trPr>
        <w:tc>
          <w:tcPr>
            <w:tcW w:w="1995" w:type="dxa"/>
            <w:tcBorders>
              <w:top w:val="nil"/>
              <w:left w:val="nil"/>
              <w:bottom w:val="nil"/>
              <w:right w:val="nil"/>
            </w:tcBorders>
            <w:shd w:val="clear" w:color="auto" w:fill="auto"/>
            <w:noWrap/>
            <w:vAlign w:val="center"/>
          </w:tcPr>
          <w:p w14:paraId="6ECCB75A" w14:textId="77777777" w:rsidR="0050447B" w:rsidRPr="00DA214E" w:rsidRDefault="0008673A" w:rsidP="0050447B">
            <w:pPr>
              <w:jc w:val="center"/>
            </w:pPr>
            <w:r w:rsidRPr="00DA214E">
              <w:t>Branches Initial</w:t>
            </w:r>
          </w:p>
        </w:tc>
        <w:tc>
          <w:tcPr>
            <w:tcW w:w="540" w:type="dxa"/>
            <w:tcBorders>
              <w:top w:val="nil"/>
              <w:left w:val="nil"/>
              <w:bottom w:val="nil"/>
              <w:right w:val="nil"/>
            </w:tcBorders>
            <w:shd w:val="clear" w:color="auto" w:fill="auto"/>
            <w:noWrap/>
            <w:vAlign w:val="center"/>
          </w:tcPr>
          <w:p w14:paraId="3EA2EED5"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0BB13407" w14:textId="77777777" w:rsidR="0050447B" w:rsidRPr="00DA214E" w:rsidRDefault="008A18E7" w:rsidP="0050447B">
            <w:pPr>
              <w:jc w:val="center"/>
            </w:pPr>
            <w:r>
              <w:t>Recorded as both % and number (with “B” included); missing values</w:t>
            </w:r>
          </w:p>
        </w:tc>
        <w:tc>
          <w:tcPr>
            <w:tcW w:w="360" w:type="dxa"/>
            <w:tcBorders>
              <w:top w:val="nil"/>
              <w:left w:val="nil"/>
              <w:bottom w:val="nil"/>
              <w:right w:val="nil"/>
            </w:tcBorders>
            <w:shd w:val="clear" w:color="auto" w:fill="auto"/>
            <w:noWrap/>
            <w:vAlign w:val="center"/>
          </w:tcPr>
          <w:p w14:paraId="2825B16F"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4914AE57" w14:textId="77777777" w:rsidR="0050447B" w:rsidRPr="00DA214E" w:rsidRDefault="00982363" w:rsidP="0050447B">
            <w:pPr>
              <w:jc w:val="center"/>
            </w:pPr>
            <w:r>
              <w:t xml:space="preserve">Write and implement a rigorous monitoring protocol; </w:t>
            </w:r>
            <w:r w:rsidR="00B85B7A">
              <w:t>T</w:t>
            </w:r>
            <w:r w:rsidR="00B85B7A" w:rsidRPr="00DA214E">
              <w:t>raining of monitoring observers</w:t>
            </w:r>
            <w:r w:rsidR="00B85B7A">
              <w:t xml:space="preserve"> with protocol;</w:t>
            </w:r>
            <w:r w:rsidR="00B85B7A" w:rsidRPr="00DA214E">
              <w:t xml:space="preserve"> </w:t>
            </w:r>
            <w:r w:rsidR="0031075A">
              <w:t>Q</w:t>
            </w:r>
            <w:r w:rsidR="00B85B7A" w:rsidRPr="00DA214E">
              <w:t>uality control inspection of field data and</w:t>
            </w:r>
            <w:r w:rsidR="00B85B7A">
              <w:t>/or</w:t>
            </w:r>
            <w:r w:rsidR="00B85B7A" w:rsidRPr="00DA214E">
              <w:t xml:space="preserve"> data entry</w:t>
            </w:r>
          </w:p>
        </w:tc>
      </w:tr>
      <w:tr w:rsidR="00A55498" w14:paraId="19CCD175" w14:textId="77777777" w:rsidTr="005A04B5">
        <w:trPr>
          <w:trHeight w:val="230"/>
        </w:trPr>
        <w:tc>
          <w:tcPr>
            <w:tcW w:w="1995" w:type="dxa"/>
            <w:tcBorders>
              <w:top w:val="nil"/>
              <w:left w:val="nil"/>
              <w:bottom w:val="nil"/>
              <w:right w:val="nil"/>
            </w:tcBorders>
            <w:shd w:val="clear" w:color="auto" w:fill="auto"/>
            <w:noWrap/>
            <w:vAlign w:val="center"/>
          </w:tcPr>
          <w:p w14:paraId="41886BFE" w14:textId="77777777" w:rsidR="00A55498" w:rsidRPr="00DA214E" w:rsidRDefault="00A55498" w:rsidP="0050447B">
            <w:pPr>
              <w:jc w:val="center"/>
            </w:pPr>
          </w:p>
        </w:tc>
        <w:tc>
          <w:tcPr>
            <w:tcW w:w="540" w:type="dxa"/>
            <w:tcBorders>
              <w:top w:val="nil"/>
              <w:left w:val="nil"/>
              <w:bottom w:val="nil"/>
              <w:right w:val="nil"/>
            </w:tcBorders>
            <w:shd w:val="clear" w:color="auto" w:fill="auto"/>
            <w:noWrap/>
            <w:vAlign w:val="center"/>
          </w:tcPr>
          <w:p w14:paraId="29A3D0D5" w14:textId="77777777" w:rsidR="00A55498" w:rsidRPr="00DA214E" w:rsidRDefault="00A55498" w:rsidP="0050447B">
            <w:pPr>
              <w:jc w:val="center"/>
            </w:pPr>
          </w:p>
        </w:tc>
        <w:tc>
          <w:tcPr>
            <w:tcW w:w="3780" w:type="dxa"/>
            <w:tcBorders>
              <w:top w:val="nil"/>
              <w:left w:val="nil"/>
              <w:bottom w:val="nil"/>
              <w:right w:val="nil"/>
            </w:tcBorders>
            <w:shd w:val="clear" w:color="auto" w:fill="auto"/>
            <w:noWrap/>
            <w:vAlign w:val="center"/>
          </w:tcPr>
          <w:p w14:paraId="0C8F41E4" w14:textId="77777777" w:rsidR="00A55498" w:rsidRDefault="00A55498" w:rsidP="0050447B">
            <w:pPr>
              <w:jc w:val="center"/>
            </w:pPr>
          </w:p>
        </w:tc>
        <w:tc>
          <w:tcPr>
            <w:tcW w:w="360" w:type="dxa"/>
            <w:tcBorders>
              <w:top w:val="nil"/>
              <w:left w:val="nil"/>
              <w:bottom w:val="nil"/>
              <w:right w:val="nil"/>
            </w:tcBorders>
            <w:shd w:val="clear" w:color="auto" w:fill="auto"/>
            <w:noWrap/>
            <w:vAlign w:val="center"/>
          </w:tcPr>
          <w:p w14:paraId="6EDF7861" w14:textId="77777777" w:rsidR="00A55498" w:rsidRPr="00DA214E" w:rsidRDefault="00A55498" w:rsidP="0050447B">
            <w:pPr>
              <w:jc w:val="center"/>
            </w:pPr>
          </w:p>
        </w:tc>
        <w:tc>
          <w:tcPr>
            <w:tcW w:w="6300" w:type="dxa"/>
            <w:tcBorders>
              <w:top w:val="nil"/>
              <w:left w:val="nil"/>
              <w:bottom w:val="nil"/>
              <w:right w:val="nil"/>
            </w:tcBorders>
            <w:shd w:val="clear" w:color="auto" w:fill="auto"/>
            <w:noWrap/>
            <w:vAlign w:val="center"/>
          </w:tcPr>
          <w:p w14:paraId="0E1A160E" w14:textId="77777777" w:rsidR="00A55498" w:rsidRPr="00DA214E" w:rsidRDefault="00A55498" w:rsidP="0050447B">
            <w:pPr>
              <w:jc w:val="center"/>
            </w:pPr>
          </w:p>
        </w:tc>
      </w:tr>
      <w:tr w:rsidR="008A18E7" w14:paraId="4DACDE85" w14:textId="77777777">
        <w:trPr>
          <w:trHeight w:val="255"/>
        </w:trPr>
        <w:tc>
          <w:tcPr>
            <w:tcW w:w="1995" w:type="dxa"/>
            <w:tcBorders>
              <w:top w:val="nil"/>
              <w:left w:val="nil"/>
              <w:bottom w:val="nil"/>
              <w:right w:val="nil"/>
            </w:tcBorders>
            <w:shd w:val="clear" w:color="auto" w:fill="auto"/>
            <w:noWrap/>
            <w:vAlign w:val="center"/>
          </w:tcPr>
          <w:p w14:paraId="618C3C16" w14:textId="77777777" w:rsidR="0050447B" w:rsidRPr="00DA214E" w:rsidRDefault="0008673A" w:rsidP="0050447B">
            <w:pPr>
              <w:jc w:val="center"/>
            </w:pPr>
            <w:r w:rsidRPr="00DA214E">
              <w:t>Elevation</w:t>
            </w:r>
          </w:p>
        </w:tc>
        <w:tc>
          <w:tcPr>
            <w:tcW w:w="540" w:type="dxa"/>
            <w:tcBorders>
              <w:top w:val="nil"/>
              <w:left w:val="nil"/>
              <w:bottom w:val="nil"/>
              <w:right w:val="nil"/>
            </w:tcBorders>
            <w:shd w:val="clear" w:color="auto" w:fill="auto"/>
            <w:noWrap/>
            <w:vAlign w:val="center"/>
          </w:tcPr>
          <w:p w14:paraId="5BE9F5E0" w14:textId="77777777" w:rsidR="0050447B" w:rsidRPr="00DA214E" w:rsidRDefault="0050447B" w:rsidP="0050447B">
            <w:pPr>
              <w:jc w:val="center"/>
            </w:pPr>
          </w:p>
        </w:tc>
        <w:tc>
          <w:tcPr>
            <w:tcW w:w="3780" w:type="dxa"/>
            <w:tcBorders>
              <w:top w:val="nil"/>
              <w:left w:val="nil"/>
              <w:bottom w:val="nil"/>
              <w:right w:val="nil"/>
            </w:tcBorders>
            <w:shd w:val="clear" w:color="auto" w:fill="auto"/>
            <w:noWrap/>
            <w:vAlign w:val="center"/>
          </w:tcPr>
          <w:p w14:paraId="398A8311" w14:textId="77777777" w:rsidR="0050447B" w:rsidRPr="00DA214E" w:rsidRDefault="0031075A" w:rsidP="0050447B">
            <w:pPr>
              <w:jc w:val="center"/>
            </w:pPr>
            <w:r>
              <w:t>Missing v</w:t>
            </w:r>
            <w:r w:rsidR="006C27FE">
              <w:t>alues (due to lack of GPS unit or inability to acquire coordinates)</w:t>
            </w:r>
          </w:p>
        </w:tc>
        <w:tc>
          <w:tcPr>
            <w:tcW w:w="360" w:type="dxa"/>
            <w:tcBorders>
              <w:top w:val="nil"/>
              <w:left w:val="nil"/>
              <w:bottom w:val="nil"/>
              <w:right w:val="nil"/>
            </w:tcBorders>
            <w:shd w:val="clear" w:color="auto" w:fill="auto"/>
            <w:noWrap/>
            <w:vAlign w:val="center"/>
          </w:tcPr>
          <w:p w14:paraId="11D30436" w14:textId="77777777" w:rsidR="0050447B" w:rsidRPr="00DA214E" w:rsidRDefault="0050447B" w:rsidP="0050447B">
            <w:pPr>
              <w:jc w:val="center"/>
            </w:pPr>
          </w:p>
        </w:tc>
        <w:tc>
          <w:tcPr>
            <w:tcW w:w="6300" w:type="dxa"/>
            <w:tcBorders>
              <w:top w:val="nil"/>
              <w:left w:val="nil"/>
              <w:bottom w:val="nil"/>
              <w:right w:val="nil"/>
            </w:tcBorders>
            <w:shd w:val="clear" w:color="auto" w:fill="auto"/>
            <w:noWrap/>
            <w:vAlign w:val="center"/>
          </w:tcPr>
          <w:p w14:paraId="675547B5" w14:textId="77777777" w:rsidR="0050447B" w:rsidRPr="00DA214E" w:rsidRDefault="00660F0B" w:rsidP="0050447B">
            <w:pPr>
              <w:jc w:val="center"/>
            </w:pPr>
            <w:r>
              <w:t>Use Geographic Information Systems to obtain and assign elevation values for each stand in the database</w:t>
            </w:r>
          </w:p>
        </w:tc>
      </w:tr>
      <w:tr w:rsidR="00982363" w14:paraId="41C3807A" w14:textId="77777777" w:rsidTr="005A04B5">
        <w:trPr>
          <w:trHeight w:hRule="exact" w:val="230"/>
        </w:trPr>
        <w:tc>
          <w:tcPr>
            <w:tcW w:w="1995" w:type="dxa"/>
            <w:tcBorders>
              <w:top w:val="nil"/>
              <w:left w:val="nil"/>
              <w:bottom w:val="single" w:sz="12" w:space="0" w:color="auto"/>
              <w:right w:val="nil"/>
            </w:tcBorders>
            <w:shd w:val="clear" w:color="auto" w:fill="auto"/>
            <w:noWrap/>
            <w:vAlign w:val="center"/>
          </w:tcPr>
          <w:p w14:paraId="7BE16024" w14:textId="77777777" w:rsidR="00982363" w:rsidRPr="00DA214E" w:rsidRDefault="00982363" w:rsidP="0050447B">
            <w:pPr>
              <w:jc w:val="center"/>
            </w:pPr>
          </w:p>
        </w:tc>
        <w:tc>
          <w:tcPr>
            <w:tcW w:w="540" w:type="dxa"/>
            <w:tcBorders>
              <w:top w:val="nil"/>
              <w:left w:val="nil"/>
              <w:bottom w:val="single" w:sz="12" w:space="0" w:color="auto"/>
              <w:right w:val="nil"/>
            </w:tcBorders>
            <w:shd w:val="clear" w:color="auto" w:fill="auto"/>
            <w:noWrap/>
            <w:vAlign w:val="center"/>
          </w:tcPr>
          <w:p w14:paraId="10323E64" w14:textId="77777777" w:rsidR="00982363" w:rsidRPr="00DA214E" w:rsidRDefault="00982363" w:rsidP="0050447B">
            <w:pPr>
              <w:jc w:val="center"/>
            </w:pPr>
          </w:p>
        </w:tc>
        <w:tc>
          <w:tcPr>
            <w:tcW w:w="3780" w:type="dxa"/>
            <w:tcBorders>
              <w:top w:val="nil"/>
              <w:left w:val="nil"/>
              <w:bottom w:val="single" w:sz="12" w:space="0" w:color="auto"/>
              <w:right w:val="nil"/>
            </w:tcBorders>
            <w:shd w:val="clear" w:color="auto" w:fill="auto"/>
            <w:noWrap/>
            <w:vAlign w:val="center"/>
          </w:tcPr>
          <w:p w14:paraId="729038CC" w14:textId="77777777" w:rsidR="00982363" w:rsidRPr="00DA214E" w:rsidRDefault="00982363" w:rsidP="0050447B">
            <w:pPr>
              <w:jc w:val="center"/>
            </w:pPr>
          </w:p>
        </w:tc>
        <w:tc>
          <w:tcPr>
            <w:tcW w:w="360" w:type="dxa"/>
            <w:tcBorders>
              <w:top w:val="nil"/>
              <w:left w:val="nil"/>
              <w:bottom w:val="single" w:sz="12" w:space="0" w:color="auto"/>
              <w:right w:val="nil"/>
            </w:tcBorders>
            <w:shd w:val="clear" w:color="auto" w:fill="auto"/>
            <w:noWrap/>
            <w:vAlign w:val="center"/>
          </w:tcPr>
          <w:p w14:paraId="21DFEC56" w14:textId="77777777" w:rsidR="00982363" w:rsidRPr="00DA214E" w:rsidRDefault="00982363" w:rsidP="0050447B">
            <w:pPr>
              <w:jc w:val="center"/>
            </w:pPr>
          </w:p>
        </w:tc>
        <w:tc>
          <w:tcPr>
            <w:tcW w:w="6300" w:type="dxa"/>
            <w:tcBorders>
              <w:top w:val="nil"/>
              <w:left w:val="nil"/>
              <w:bottom w:val="single" w:sz="12" w:space="0" w:color="auto"/>
              <w:right w:val="nil"/>
            </w:tcBorders>
            <w:shd w:val="clear" w:color="auto" w:fill="auto"/>
            <w:noWrap/>
            <w:vAlign w:val="center"/>
          </w:tcPr>
          <w:p w14:paraId="267A6D65" w14:textId="77777777" w:rsidR="00982363" w:rsidRPr="00DA214E" w:rsidRDefault="00982363" w:rsidP="0050447B">
            <w:pPr>
              <w:jc w:val="center"/>
            </w:pPr>
          </w:p>
        </w:tc>
      </w:tr>
    </w:tbl>
    <w:p w14:paraId="0424986C" w14:textId="77777777" w:rsidR="005A04B5" w:rsidRDefault="005A04B5" w:rsidP="006C27FE">
      <w:pPr>
        <w:pStyle w:val="Caption"/>
        <w:keepNext/>
        <w:rPr>
          <w:sz w:val="24"/>
          <w:szCs w:val="24"/>
        </w:rPr>
        <w:sectPr w:rsidR="005A04B5" w:rsidSect="005A04B5">
          <w:pgSz w:w="15840" w:h="12240" w:orient="landscape"/>
          <w:pgMar w:top="1440" w:right="1440" w:bottom="1440" w:left="1440" w:header="720" w:footer="720" w:gutter="0"/>
          <w:cols w:space="720"/>
          <w:docGrid w:linePitch="360"/>
        </w:sectPr>
      </w:pPr>
    </w:p>
    <w:p w14:paraId="0AF82162" w14:textId="77777777" w:rsidR="006C27FE" w:rsidRPr="006C27FE" w:rsidRDefault="006C27FE" w:rsidP="006C27FE">
      <w:pPr>
        <w:pStyle w:val="Caption"/>
        <w:keepNext/>
        <w:rPr>
          <w:b w:val="0"/>
          <w:sz w:val="24"/>
          <w:szCs w:val="24"/>
        </w:rPr>
      </w:pPr>
      <w:r w:rsidRPr="006C27FE">
        <w:rPr>
          <w:sz w:val="24"/>
          <w:szCs w:val="24"/>
        </w:rPr>
        <w:lastRenderedPageBreak/>
        <w:t xml:space="preserve">Table </w:t>
      </w:r>
      <w:r w:rsidR="004B39EA">
        <w:rPr>
          <w:sz w:val="24"/>
          <w:szCs w:val="24"/>
        </w:rPr>
        <w:t>1</w:t>
      </w:r>
      <w:r w:rsidRPr="006C27FE">
        <w:rPr>
          <w:sz w:val="24"/>
          <w:szCs w:val="24"/>
        </w:rPr>
        <w:t xml:space="preserve">. </w:t>
      </w:r>
      <w:r>
        <w:rPr>
          <w:b w:val="0"/>
          <w:sz w:val="24"/>
          <w:szCs w:val="24"/>
        </w:rPr>
        <w:t>Continued</w:t>
      </w:r>
    </w:p>
    <w:tbl>
      <w:tblPr>
        <w:tblW w:w="12975" w:type="dxa"/>
        <w:tblInd w:w="93" w:type="dxa"/>
        <w:tblLook w:val="0000" w:firstRow="0" w:lastRow="0" w:firstColumn="0" w:lastColumn="0" w:noHBand="0" w:noVBand="0"/>
      </w:tblPr>
      <w:tblGrid>
        <w:gridCol w:w="1995"/>
        <w:gridCol w:w="540"/>
        <w:gridCol w:w="3780"/>
        <w:gridCol w:w="540"/>
        <w:gridCol w:w="6120"/>
      </w:tblGrid>
      <w:tr w:rsidR="006C27FE" w14:paraId="7B655C35" w14:textId="77777777">
        <w:trPr>
          <w:trHeight w:val="255"/>
        </w:trPr>
        <w:tc>
          <w:tcPr>
            <w:tcW w:w="1995" w:type="dxa"/>
            <w:tcBorders>
              <w:top w:val="single" w:sz="12" w:space="0" w:color="auto"/>
              <w:left w:val="nil"/>
              <w:bottom w:val="single" w:sz="2" w:space="0" w:color="auto"/>
              <w:right w:val="nil"/>
            </w:tcBorders>
            <w:shd w:val="clear" w:color="auto" w:fill="auto"/>
            <w:noWrap/>
            <w:vAlign w:val="bottom"/>
          </w:tcPr>
          <w:p w14:paraId="6C255E47" w14:textId="77777777" w:rsidR="006C27FE" w:rsidRPr="00DA214E" w:rsidRDefault="006C27FE" w:rsidP="004F3C63">
            <w:pPr>
              <w:jc w:val="center"/>
            </w:pPr>
            <w:r w:rsidRPr="00DA214E">
              <w:t>Database Variable</w:t>
            </w:r>
          </w:p>
        </w:tc>
        <w:tc>
          <w:tcPr>
            <w:tcW w:w="540" w:type="dxa"/>
            <w:tcBorders>
              <w:top w:val="single" w:sz="12" w:space="0" w:color="auto"/>
              <w:left w:val="nil"/>
              <w:bottom w:val="single" w:sz="2" w:space="0" w:color="auto"/>
              <w:right w:val="nil"/>
            </w:tcBorders>
            <w:shd w:val="clear" w:color="auto" w:fill="auto"/>
            <w:noWrap/>
            <w:vAlign w:val="bottom"/>
          </w:tcPr>
          <w:p w14:paraId="709EB40A" w14:textId="77777777" w:rsidR="006C27FE" w:rsidRPr="00DA214E" w:rsidRDefault="006C27FE" w:rsidP="004F3C63">
            <w:pPr>
              <w:jc w:val="center"/>
            </w:pPr>
          </w:p>
        </w:tc>
        <w:tc>
          <w:tcPr>
            <w:tcW w:w="3780" w:type="dxa"/>
            <w:tcBorders>
              <w:top w:val="single" w:sz="12" w:space="0" w:color="auto"/>
              <w:left w:val="nil"/>
              <w:bottom w:val="single" w:sz="2" w:space="0" w:color="auto"/>
              <w:right w:val="nil"/>
            </w:tcBorders>
            <w:shd w:val="clear" w:color="auto" w:fill="auto"/>
            <w:noWrap/>
            <w:vAlign w:val="bottom"/>
          </w:tcPr>
          <w:p w14:paraId="136DD35B" w14:textId="77777777" w:rsidR="006C27FE" w:rsidRPr="00DA214E" w:rsidRDefault="006C27FE" w:rsidP="004F3C63">
            <w:pPr>
              <w:jc w:val="center"/>
            </w:pPr>
            <w:r w:rsidRPr="00DA214E">
              <w:t>Problem or Issue</w:t>
            </w:r>
          </w:p>
        </w:tc>
        <w:tc>
          <w:tcPr>
            <w:tcW w:w="540" w:type="dxa"/>
            <w:tcBorders>
              <w:top w:val="single" w:sz="12" w:space="0" w:color="auto"/>
              <w:left w:val="nil"/>
              <w:bottom w:val="single" w:sz="2" w:space="0" w:color="auto"/>
              <w:right w:val="nil"/>
            </w:tcBorders>
            <w:shd w:val="clear" w:color="auto" w:fill="auto"/>
            <w:noWrap/>
            <w:vAlign w:val="bottom"/>
          </w:tcPr>
          <w:p w14:paraId="7751F6F0" w14:textId="77777777" w:rsidR="006C27FE" w:rsidRPr="00DA214E" w:rsidRDefault="006C27FE" w:rsidP="004F3C63"/>
        </w:tc>
        <w:tc>
          <w:tcPr>
            <w:tcW w:w="6120" w:type="dxa"/>
            <w:tcBorders>
              <w:top w:val="single" w:sz="12" w:space="0" w:color="auto"/>
              <w:left w:val="nil"/>
              <w:bottom w:val="single" w:sz="2" w:space="0" w:color="auto"/>
              <w:right w:val="nil"/>
            </w:tcBorders>
            <w:shd w:val="clear" w:color="auto" w:fill="auto"/>
            <w:noWrap/>
            <w:vAlign w:val="bottom"/>
          </w:tcPr>
          <w:p w14:paraId="1E7B4DD3" w14:textId="77777777" w:rsidR="006C27FE" w:rsidRPr="00DA214E" w:rsidRDefault="006C27FE" w:rsidP="004F3C63">
            <w:pPr>
              <w:jc w:val="center"/>
            </w:pPr>
            <w:r>
              <w:t xml:space="preserve">Recommended </w:t>
            </w:r>
            <w:r w:rsidRPr="00DA214E">
              <w:t>Solution</w:t>
            </w:r>
            <w:r>
              <w:t>(s)</w:t>
            </w:r>
          </w:p>
        </w:tc>
      </w:tr>
      <w:tr w:rsidR="006C27FE" w14:paraId="08F050B4" w14:textId="77777777">
        <w:trPr>
          <w:trHeight w:hRule="exact" w:val="72"/>
        </w:trPr>
        <w:tc>
          <w:tcPr>
            <w:tcW w:w="1995" w:type="dxa"/>
            <w:tcBorders>
              <w:top w:val="single" w:sz="2" w:space="0" w:color="auto"/>
              <w:left w:val="nil"/>
              <w:bottom w:val="nil"/>
              <w:right w:val="nil"/>
            </w:tcBorders>
            <w:shd w:val="clear" w:color="auto" w:fill="auto"/>
            <w:noWrap/>
            <w:vAlign w:val="center"/>
          </w:tcPr>
          <w:p w14:paraId="7A8F652C" w14:textId="77777777" w:rsidR="006C27FE" w:rsidRPr="00DA214E" w:rsidRDefault="006C27FE" w:rsidP="0050447B">
            <w:pPr>
              <w:jc w:val="center"/>
            </w:pPr>
          </w:p>
        </w:tc>
        <w:tc>
          <w:tcPr>
            <w:tcW w:w="540" w:type="dxa"/>
            <w:tcBorders>
              <w:top w:val="single" w:sz="2" w:space="0" w:color="auto"/>
              <w:left w:val="nil"/>
              <w:bottom w:val="nil"/>
              <w:right w:val="nil"/>
            </w:tcBorders>
            <w:shd w:val="clear" w:color="auto" w:fill="auto"/>
            <w:noWrap/>
            <w:vAlign w:val="center"/>
          </w:tcPr>
          <w:p w14:paraId="6A293601" w14:textId="77777777" w:rsidR="006C27FE" w:rsidRPr="00DA214E" w:rsidRDefault="006C27FE" w:rsidP="0050447B">
            <w:pPr>
              <w:jc w:val="center"/>
            </w:pPr>
          </w:p>
        </w:tc>
        <w:tc>
          <w:tcPr>
            <w:tcW w:w="3780" w:type="dxa"/>
            <w:tcBorders>
              <w:top w:val="single" w:sz="2" w:space="0" w:color="auto"/>
              <w:left w:val="nil"/>
              <w:bottom w:val="nil"/>
              <w:right w:val="nil"/>
            </w:tcBorders>
            <w:shd w:val="clear" w:color="auto" w:fill="auto"/>
            <w:noWrap/>
            <w:vAlign w:val="center"/>
          </w:tcPr>
          <w:p w14:paraId="4A09A94B" w14:textId="77777777" w:rsidR="006C27FE" w:rsidRDefault="006C27FE" w:rsidP="0050447B">
            <w:pPr>
              <w:jc w:val="center"/>
            </w:pPr>
          </w:p>
        </w:tc>
        <w:tc>
          <w:tcPr>
            <w:tcW w:w="540" w:type="dxa"/>
            <w:tcBorders>
              <w:top w:val="single" w:sz="2" w:space="0" w:color="auto"/>
              <w:left w:val="nil"/>
              <w:bottom w:val="nil"/>
              <w:right w:val="nil"/>
            </w:tcBorders>
            <w:shd w:val="clear" w:color="auto" w:fill="auto"/>
            <w:noWrap/>
            <w:vAlign w:val="center"/>
          </w:tcPr>
          <w:p w14:paraId="6FB06F6B" w14:textId="77777777" w:rsidR="006C27FE" w:rsidRPr="00DA214E" w:rsidRDefault="006C27FE" w:rsidP="0050447B">
            <w:pPr>
              <w:jc w:val="center"/>
            </w:pPr>
          </w:p>
        </w:tc>
        <w:tc>
          <w:tcPr>
            <w:tcW w:w="6120" w:type="dxa"/>
            <w:tcBorders>
              <w:top w:val="single" w:sz="2" w:space="0" w:color="auto"/>
              <w:left w:val="nil"/>
              <w:bottom w:val="nil"/>
              <w:right w:val="nil"/>
            </w:tcBorders>
            <w:shd w:val="clear" w:color="auto" w:fill="auto"/>
            <w:noWrap/>
            <w:vAlign w:val="center"/>
          </w:tcPr>
          <w:p w14:paraId="5EAF5F85" w14:textId="77777777" w:rsidR="006C27FE" w:rsidRPr="00DA214E" w:rsidRDefault="006C27FE" w:rsidP="0050447B">
            <w:pPr>
              <w:jc w:val="center"/>
            </w:pPr>
          </w:p>
        </w:tc>
      </w:tr>
      <w:tr w:rsidR="00982363" w14:paraId="24AF3E5D" w14:textId="77777777">
        <w:trPr>
          <w:trHeight w:val="255"/>
        </w:trPr>
        <w:tc>
          <w:tcPr>
            <w:tcW w:w="1995" w:type="dxa"/>
            <w:tcBorders>
              <w:top w:val="nil"/>
              <w:left w:val="nil"/>
              <w:bottom w:val="nil"/>
              <w:right w:val="nil"/>
            </w:tcBorders>
            <w:shd w:val="clear" w:color="auto" w:fill="auto"/>
            <w:noWrap/>
            <w:vAlign w:val="center"/>
          </w:tcPr>
          <w:p w14:paraId="0654C5A3" w14:textId="77777777" w:rsidR="00982363" w:rsidRPr="00DA214E" w:rsidRDefault="00982363" w:rsidP="004F3C63">
            <w:pPr>
              <w:jc w:val="center"/>
            </w:pPr>
            <w:r w:rsidRPr="00DA214E">
              <w:t>Diameter at Breast Height</w:t>
            </w:r>
            <w:r w:rsidR="00CC489C">
              <w:t xml:space="preserve"> </w:t>
            </w:r>
          </w:p>
        </w:tc>
        <w:tc>
          <w:tcPr>
            <w:tcW w:w="540" w:type="dxa"/>
            <w:tcBorders>
              <w:top w:val="nil"/>
              <w:left w:val="nil"/>
              <w:bottom w:val="nil"/>
              <w:right w:val="nil"/>
            </w:tcBorders>
            <w:shd w:val="clear" w:color="auto" w:fill="auto"/>
            <w:noWrap/>
            <w:vAlign w:val="center"/>
          </w:tcPr>
          <w:p w14:paraId="7D2EB330" w14:textId="77777777" w:rsidR="00982363" w:rsidRPr="00DA214E" w:rsidRDefault="00982363" w:rsidP="004F3C63">
            <w:pPr>
              <w:jc w:val="center"/>
            </w:pPr>
          </w:p>
        </w:tc>
        <w:tc>
          <w:tcPr>
            <w:tcW w:w="3780" w:type="dxa"/>
            <w:tcBorders>
              <w:top w:val="nil"/>
              <w:left w:val="nil"/>
              <w:bottom w:val="nil"/>
              <w:right w:val="nil"/>
            </w:tcBorders>
            <w:shd w:val="clear" w:color="auto" w:fill="auto"/>
            <w:noWrap/>
            <w:vAlign w:val="center"/>
          </w:tcPr>
          <w:p w14:paraId="039D2264" w14:textId="77777777" w:rsidR="00982363" w:rsidRPr="00DA214E" w:rsidRDefault="00982363" w:rsidP="004F3C63">
            <w:pPr>
              <w:jc w:val="center"/>
            </w:pPr>
            <w:r>
              <w:t>Recorded with varying levels of precision (range, “greater than ”, nearest inch, tenth of an inch); missing values</w:t>
            </w:r>
            <w:r w:rsidR="00CC489C">
              <w:t xml:space="preserve"> </w:t>
            </w:r>
          </w:p>
        </w:tc>
        <w:tc>
          <w:tcPr>
            <w:tcW w:w="540" w:type="dxa"/>
            <w:tcBorders>
              <w:top w:val="nil"/>
              <w:left w:val="nil"/>
              <w:bottom w:val="nil"/>
              <w:right w:val="nil"/>
            </w:tcBorders>
            <w:shd w:val="clear" w:color="auto" w:fill="auto"/>
            <w:noWrap/>
            <w:vAlign w:val="center"/>
          </w:tcPr>
          <w:p w14:paraId="3E3D03CF" w14:textId="77777777" w:rsidR="00982363" w:rsidRPr="00DA214E" w:rsidRDefault="00982363" w:rsidP="004F3C63">
            <w:pPr>
              <w:jc w:val="center"/>
            </w:pPr>
          </w:p>
        </w:tc>
        <w:tc>
          <w:tcPr>
            <w:tcW w:w="6120" w:type="dxa"/>
            <w:tcBorders>
              <w:top w:val="nil"/>
              <w:left w:val="nil"/>
              <w:bottom w:val="nil"/>
              <w:right w:val="nil"/>
            </w:tcBorders>
            <w:shd w:val="clear" w:color="auto" w:fill="auto"/>
            <w:noWrap/>
            <w:vAlign w:val="center"/>
          </w:tcPr>
          <w:p w14:paraId="45C7FFDB" w14:textId="77777777" w:rsidR="00982363" w:rsidRPr="00DA214E" w:rsidRDefault="00982363" w:rsidP="004F3C63">
            <w:pPr>
              <w:jc w:val="center"/>
            </w:pPr>
            <w:r>
              <w:t>Write and implement a rigorous monitoring protocol; T</w:t>
            </w:r>
            <w:r w:rsidRPr="00DA214E">
              <w:t>raining of monitoring observers</w:t>
            </w:r>
            <w:r>
              <w:t xml:space="preserve"> with protocol;</w:t>
            </w:r>
            <w:r w:rsidRPr="00DA214E">
              <w:t xml:space="preserve"> </w:t>
            </w:r>
            <w:r>
              <w:t>Q</w:t>
            </w:r>
            <w:r w:rsidRPr="00DA214E">
              <w:t>uality control inspection of field data and</w:t>
            </w:r>
            <w:r>
              <w:t>/or</w:t>
            </w:r>
            <w:r w:rsidRPr="00DA214E">
              <w:t xml:space="preserve"> data entry</w:t>
            </w:r>
            <w:r w:rsidR="00CC489C">
              <w:t xml:space="preserve"> </w:t>
            </w:r>
          </w:p>
        </w:tc>
      </w:tr>
      <w:tr w:rsidR="00CC489C" w14:paraId="53963F5B" w14:textId="77777777" w:rsidTr="005A04B5">
        <w:trPr>
          <w:trHeight w:hRule="exact" w:val="202"/>
        </w:trPr>
        <w:tc>
          <w:tcPr>
            <w:tcW w:w="1995" w:type="dxa"/>
            <w:tcBorders>
              <w:top w:val="nil"/>
              <w:left w:val="nil"/>
              <w:bottom w:val="nil"/>
              <w:right w:val="nil"/>
            </w:tcBorders>
            <w:shd w:val="clear" w:color="auto" w:fill="auto"/>
            <w:noWrap/>
            <w:vAlign w:val="center"/>
          </w:tcPr>
          <w:p w14:paraId="71F84C66" w14:textId="77777777" w:rsidR="00CC489C" w:rsidRPr="00DA214E" w:rsidRDefault="00CC489C" w:rsidP="004F3C63">
            <w:pPr>
              <w:jc w:val="center"/>
            </w:pPr>
          </w:p>
        </w:tc>
        <w:tc>
          <w:tcPr>
            <w:tcW w:w="540" w:type="dxa"/>
            <w:tcBorders>
              <w:top w:val="nil"/>
              <w:left w:val="nil"/>
              <w:bottom w:val="nil"/>
              <w:right w:val="nil"/>
            </w:tcBorders>
            <w:shd w:val="clear" w:color="auto" w:fill="auto"/>
            <w:noWrap/>
            <w:vAlign w:val="center"/>
          </w:tcPr>
          <w:p w14:paraId="5D97E45B" w14:textId="77777777" w:rsidR="00CC489C" w:rsidRPr="00DA214E" w:rsidRDefault="00CC489C" w:rsidP="004F3C63">
            <w:pPr>
              <w:jc w:val="center"/>
            </w:pPr>
          </w:p>
        </w:tc>
        <w:tc>
          <w:tcPr>
            <w:tcW w:w="3780" w:type="dxa"/>
            <w:tcBorders>
              <w:top w:val="nil"/>
              <w:left w:val="nil"/>
              <w:bottom w:val="nil"/>
              <w:right w:val="nil"/>
            </w:tcBorders>
            <w:shd w:val="clear" w:color="auto" w:fill="auto"/>
            <w:noWrap/>
            <w:vAlign w:val="center"/>
          </w:tcPr>
          <w:p w14:paraId="27206847" w14:textId="77777777" w:rsidR="00CC489C" w:rsidRDefault="00CC489C" w:rsidP="004F3C63">
            <w:pPr>
              <w:jc w:val="center"/>
            </w:pPr>
          </w:p>
        </w:tc>
        <w:tc>
          <w:tcPr>
            <w:tcW w:w="540" w:type="dxa"/>
            <w:tcBorders>
              <w:top w:val="nil"/>
              <w:left w:val="nil"/>
              <w:bottom w:val="nil"/>
              <w:right w:val="nil"/>
            </w:tcBorders>
            <w:shd w:val="clear" w:color="auto" w:fill="auto"/>
            <w:noWrap/>
            <w:vAlign w:val="center"/>
          </w:tcPr>
          <w:p w14:paraId="214D30E1" w14:textId="77777777" w:rsidR="00CC489C" w:rsidRPr="00DA214E" w:rsidRDefault="00CC489C" w:rsidP="004F3C63">
            <w:pPr>
              <w:jc w:val="center"/>
            </w:pPr>
          </w:p>
        </w:tc>
        <w:tc>
          <w:tcPr>
            <w:tcW w:w="6120" w:type="dxa"/>
            <w:tcBorders>
              <w:top w:val="nil"/>
              <w:left w:val="nil"/>
              <w:bottom w:val="nil"/>
              <w:right w:val="nil"/>
            </w:tcBorders>
            <w:shd w:val="clear" w:color="auto" w:fill="auto"/>
            <w:noWrap/>
            <w:vAlign w:val="center"/>
          </w:tcPr>
          <w:p w14:paraId="2958ED59" w14:textId="77777777" w:rsidR="00CC489C" w:rsidRDefault="00CC489C" w:rsidP="004F3C63">
            <w:pPr>
              <w:jc w:val="center"/>
            </w:pPr>
          </w:p>
        </w:tc>
      </w:tr>
      <w:tr w:rsidR="00CC489C" w14:paraId="77780332" w14:textId="77777777">
        <w:trPr>
          <w:trHeight w:val="255"/>
        </w:trPr>
        <w:tc>
          <w:tcPr>
            <w:tcW w:w="1995" w:type="dxa"/>
            <w:tcBorders>
              <w:top w:val="nil"/>
              <w:left w:val="nil"/>
              <w:bottom w:val="nil"/>
              <w:right w:val="nil"/>
            </w:tcBorders>
            <w:shd w:val="clear" w:color="auto" w:fill="auto"/>
            <w:noWrap/>
            <w:vAlign w:val="center"/>
          </w:tcPr>
          <w:p w14:paraId="46095F99" w14:textId="77777777" w:rsidR="00CC489C" w:rsidRPr="00DA214E" w:rsidRDefault="00CC489C" w:rsidP="004F3C63">
            <w:pPr>
              <w:jc w:val="center"/>
            </w:pPr>
            <w:r w:rsidRPr="00DA214E">
              <w:t>Inoculum Species</w:t>
            </w:r>
            <w:r>
              <w:t xml:space="preserve"> (# of dowels)</w:t>
            </w:r>
          </w:p>
        </w:tc>
        <w:tc>
          <w:tcPr>
            <w:tcW w:w="540" w:type="dxa"/>
            <w:tcBorders>
              <w:top w:val="nil"/>
              <w:left w:val="nil"/>
              <w:bottom w:val="nil"/>
              <w:right w:val="nil"/>
            </w:tcBorders>
            <w:shd w:val="clear" w:color="auto" w:fill="auto"/>
            <w:noWrap/>
            <w:vAlign w:val="center"/>
          </w:tcPr>
          <w:p w14:paraId="70A54CBE" w14:textId="77777777" w:rsidR="00CC489C" w:rsidRPr="00DA214E" w:rsidRDefault="00CC489C" w:rsidP="004F3C63">
            <w:pPr>
              <w:jc w:val="center"/>
            </w:pPr>
          </w:p>
        </w:tc>
        <w:tc>
          <w:tcPr>
            <w:tcW w:w="3780" w:type="dxa"/>
            <w:tcBorders>
              <w:top w:val="nil"/>
              <w:left w:val="nil"/>
              <w:bottom w:val="nil"/>
              <w:right w:val="nil"/>
            </w:tcBorders>
            <w:shd w:val="clear" w:color="auto" w:fill="auto"/>
            <w:noWrap/>
            <w:vAlign w:val="center"/>
          </w:tcPr>
          <w:p w14:paraId="107DFEE6" w14:textId="77777777" w:rsidR="00CC489C" w:rsidRDefault="00CC489C" w:rsidP="004F3C63">
            <w:pPr>
              <w:jc w:val="center"/>
            </w:pPr>
            <w:r>
              <w:t>Combination of multiple species and number of dowels in same column is problematic for analysis</w:t>
            </w:r>
          </w:p>
        </w:tc>
        <w:tc>
          <w:tcPr>
            <w:tcW w:w="540" w:type="dxa"/>
            <w:tcBorders>
              <w:top w:val="nil"/>
              <w:left w:val="nil"/>
              <w:bottom w:val="nil"/>
              <w:right w:val="nil"/>
            </w:tcBorders>
            <w:shd w:val="clear" w:color="auto" w:fill="auto"/>
            <w:noWrap/>
            <w:vAlign w:val="center"/>
          </w:tcPr>
          <w:p w14:paraId="4CA88A5B" w14:textId="77777777" w:rsidR="00CC489C" w:rsidRPr="00DA214E" w:rsidRDefault="00CC489C" w:rsidP="004F3C63">
            <w:pPr>
              <w:jc w:val="center"/>
            </w:pPr>
          </w:p>
        </w:tc>
        <w:tc>
          <w:tcPr>
            <w:tcW w:w="6120" w:type="dxa"/>
            <w:tcBorders>
              <w:top w:val="nil"/>
              <w:left w:val="nil"/>
              <w:bottom w:val="nil"/>
              <w:right w:val="nil"/>
            </w:tcBorders>
            <w:shd w:val="clear" w:color="auto" w:fill="auto"/>
            <w:noWrap/>
            <w:vAlign w:val="center"/>
          </w:tcPr>
          <w:p w14:paraId="78D0A5DD" w14:textId="77777777" w:rsidR="00CC489C" w:rsidRDefault="00CC489C" w:rsidP="004F3C63">
            <w:pPr>
              <w:jc w:val="center"/>
            </w:pPr>
            <w:r>
              <w:t>Create separate columns for each species used and a separate column for number of dowels used in both data collection and in the database</w:t>
            </w:r>
          </w:p>
        </w:tc>
      </w:tr>
      <w:tr w:rsidR="00982363" w14:paraId="00CF1C67" w14:textId="77777777" w:rsidTr="005A04B5">
        <w:trPr>
          <w:trHeight w:hRule="exact" w:val="202"/>
        </w:trPr>
        <w:tc>
          <w:tcPr>
            <w:tcW w:w="1995" w:type="dxa"/>
            <w:tcBorders>
              <w:top w:val="nil"/>
              <w:left w:val="nil"/>
              <w:bottom w:val="nil"/>
              <w:right w:val="nil"/>
            </w:tcBorders>
            <w:shd w:val="clear" w:color="auto" w:fill="auto"/>
            <w:noWrap/>
            <w:vAlign w:val="center"/>
          </w:tcPr>
          <w:p w14:paraId="521F955E"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20B208E6"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690C198C" w14:textId="77777777" w:rsidR="00982363" w:rsidRDefault="00982363" w:rsidP="0050447B">
            <w:pPr>
              <w:jc w:val="center"/>
            </w:pPr>
          </w:p>
        </w:tc>
        <w:tc>
          <w:tcPr>
            <w:tcW w:w="540" w:type="dxa"/>
            <w:tcBorders>
              <w:top w:val="nil"/>
              <w:left w:val="nil"/>
              <w:bottom w:val="nil"/>
              <w:right w:val="nil"/>
            </w:tcBorders>
            <w:shd w:val="clear" w:color="auto" w:fill="auto"/>
            <w:noWrap/>
            <w:vAlign w:val="center"/>
          </w:tcPr>
          <w:p w14:paraId="103D0054"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0F4262A5" w14:textId="77777777" w:rsidR="00982363" w:rsidRPr="00DA214E" w:rsidRDefault="00982363" w:rsidP="0050447B">
            <w:pPr>
              <w:jc w:val="center"/>
            </w:pPr>
          </w:p>
        </w:tc>
      </w:tr>
      <w:tr w:rsidR="00982363" w14:paraId="6D9E6401" w14:textId="77777777">
        <w:trPr>
          <w:trHeight w:val="255"/>
        </w:trPr>
        <w:tc>
          <w:tcPr>
            <w:tcW w:w="1995" w:type="dxa"/>
            <w:tcBorders>
              <w:top w:val="nil"/>
              <w:left w:val="nil"/>
              <w:bottom w:val="nil"/>
              <w:right w:val="nil"/>
            </w:tcBorders>
            <w:shd w:val="clear" w:color="auto" w:fill="auto"/>
            <w:noWrap/>
            <w:vAlign w:val="center"/>
          </w:tcPr>
          <w:p w14:paraId="24814155" w14:textId="77777777" w:rsidR="00982363" w:rsidRPr="00DA214E" w:rsidRDefault="00982363" w:rsidP="0050447B">
            <w:pPr>
              <w:jc w:val="center"/>
            </w:pPr>
            <w:r w:rsidRPr="00DA214E">
              <w:t>Aspect</w:t>
            </w:r>
          </w:p>
        </w:tc>
        <w:tc>
          <w:tcPr>
            <w:tcW w:w="540" w:type="dxa"/>
            <w:tcBorders>
              <w:top w:val="nil"/>
              <w:left w:val="nil"/>
              <w:bottom w:val="nil"/>
              <w:right w:val="nil"/>
            </w:tcBorders>
            <w:shd w:val="clear" w:color="auto" w:fill="auto"/>
            <w:noWrap/>
            <w:vAlign w:val="center"/>
          </w:tcPr>
          <w:p w14:paraId="0DB43047"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54ACBCF7" w14:textId="77777777" w:rsidR="00982363" w:rsidRPr="00DA214E" w:rsidRDefault="00982363" w:rsidP="0050447B">
            <w:pPr>
              <w:jc w:val="center"/>
            </w:pPr>
            <w:r>
              <w:t>Inconsistently recorded; missing values</w:t>
            </w:r>
          </w:p>
        </w:tc>
        <w:tc>
          <w:tcPr>
            <w:tcW w:w="540" w:type="dxa"/>
            <w:tcBorders>
              <w:top w:val="nil"/>
              <w:left w:val="nil"/>
              <w:bottom w:val="nil"/>
              <w:right w:val="nil"/>
            </w:tcBorders>
            <w:shd w:val="clear" w:color="auto" w:fill="auto"/>
            <w:noWrap/>
            <w:vAlign w:val="center"/>
          </w:tcPr>
          <w:p w14:paraId="01DA3586"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2B44131F" w14:textId="77777777" w:rsidR="00982363" w:rsidRPr="00DA214E" w:rsidRDefault="00982363" w:rsidP="0050447B">
            <w:pPr>
              <w:jc w:val="center"/>
            </w:pPr>
            <w:r>
              <w:t>Q</w:t>
            </w:r>
            <w:r w:rsidRPr="00DA214E">
              <w:t>uality control inspection of field data and data entry</w:t>
            </w:r>
            <w:r>
              <w:t>; This variable may not provide information useful for analysis, but provides a record for future location of treatment</w:t>
            </w:r>
          </w:p>
        </w:tc>
      </w:tr>
      <w:tr w:rsidR="00982363" w14:paraId="2B55CA12" w14:textId="77777777" w:rsidTr="005A04B5">
        <w:trPr>
          <w:trHeight w:hRule="exact" w:val="202"/>
        </w:trPr>
        <w:tc>
          <w:tcPr>
            <w:tcW w:w="1995" w:type="dxa"/>
            <w:tcBorders>
              <w:top w:val="nil"/>
              <w:left w:val="nil"/>
              <w:bottom w:val="nil"/>
              <w:right w:val="nil"/>
            </w:tcBorders>
            <w:shd w:val="clear" w:color="auto" w:fill="auto"/>
            <w:noWrap/>
            <w:vAlign w:val="center"/>
          </w:tcPr>
          <w:p w14:paraId="706F5FBD"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7BB8CCB8"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7B92A0CE" w14:textId="77777777" w:rsidR="00982363" w:rsidRDefault="00982363" w:rsidP="0050447B">
            <w:pPr>
              <w:jc w:val="center"/>
            </w:pPr>
          </w:p>
        </w:tc>
        <w:tc>
          <w:tcPr>
            <w:tcW w:w="540" w:type="dxa"/>
            <w:tcBorders>
              <w:top w:val="nil"/>
              <w:left w:val="nil"/>
              <w:bottom w:val="nil"/>
              <w:right w:val="nil"/>
            </w:tcBorders>
            <w:shd w:val="clear" w:color="auto" w:fill="auto"/>
            <w:noWrap/>
            <w:vAlign w:val="center"/>
          </w:tcPr>
          <w:p w14:paraId="433009AE"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24F02204" w14:textId="77777777" w:rsidR="00982363" w:rsidRPr="00DA214E" w:rsidRDefault="00982363" w:rsidP="0050447B">
            <w:pPr>
              <w:jc w:val="center"/>
            </w:pPr>
          </w:p>
        </w:tc>
      </w:tr>
      <w:tr w:rsidR="00982363" w14:paraId="5D7BBDED" w14:textId="77777777">
        <w:trPr>
          <w:trHeight w:val="255"/>
        </w:trPr>
        <w:tc>
          <w:tcPr>
            <w:tcW w:w="1995" w:type="dxa"/>
            <w:tcBorders>
              <w:top w:val="nil"/>
              <w:left w:val="nil"/>
              <w:bottom w:val="nil"/>
              <w:right w:val="nil"/>
            </w:tcBorders>
            <w:shd w:val="clear" w:color="auto" w:fill="auto"/>
            <w:noWrap/>
            <w:vAlign w:val="center"/>
          </w:tcPr>
          <w:p w14:paraId="1535ED7B" w14:textId="77777777" w:rsidR="00982363" w:rsidRPr="00DA214E" w:rsidRDefault="00982363" w:rsidP="0050447B">
            <w:pPr>
              <w:jc w:val="center"/>
            </w:pPr>
            <w:r w:rsidRPr="00DA214E">
              <w:t>Monitoring GPS Coordinates</w:t>
            </w:r>
          </w:p>
        </w:tc>
        <w:tc>
          <w:tcPr>
            <w:tcW w:w="540" w:type="dxa"/>
            <w:tcBorders>
              <w:top w:val="nil"/>
              <w:left w:val="nil"/>
              <w:bottom w:val="nil"/>
              <w:right w:val="nil"/>
            </w:tcBorders>
            <w:shd w:val="clear" w:color="auto" w:fill="auto"/>
            <w:noWrap/>
            <w:vAlign w:val="center"/>
          </w:tcPr>
          <w:p w14:paraId="50E45276"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623C5D58" w14:textId="77777777" w:rsidR="00982363" w:rsidRPr="00DA214E" w:rsidRDefault="00982363" w:rsidP="0050447B">
            <w:pPr>
              <w:jc w:val="center"/>
            </w:pPr>
            <w:r>
              <w:t>Missing values; values for northing and easting recorded in the same column</w:t>
            </w:r>
          </w:p>
        </w:tc>
        <w:tc>
          <w:tcPr>
            <w:tcW w:w="540" w:type="dxa"/>
            <w:tcBorders>
              <w:top w:val="nil"/>
              <w:left w:val="nil"/>
              <w:bottom w:val="nil"/>
              <w:right w:val="nil"/>
            </w:tcBorders>
            <w:shd w:val="clear" w:color="auto" w:fill="auto"/>
            <w:noWrap/>
            <w:vAlign w:val="center"/>
          </w:tcPr>
          <w:p w14:paraId="40D5E910"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695ADA76" w14:textId="77777777" w:rsidR="00982363" w:rsidRPr="00DA214E" w:rsidRDefault="00982363" w:rsidP="0050447B">
            <w:pPr>
              <w:jc w:val="center"/>
            </w:pPr>
            <w:r>
              <w:t>Require monitoring observers use a GPS unit and if coordinates are unattainable make consistent notes on tree location; Create separate columns for each set of coordinates</w:t>
            </w:r>
          </w:p>
        </w:tc>
      </w:tr>
      <w:tr w:rsidR="00982363" w14:paraId="2B670475" w14:textId="77777777" w:rsidTr="005A04B5">
        <w:trPr>
          <w:trHeight w:hRule="exact" w:val="202"/>
        </w:trPr>
        <w:tc>
          <w:tcPr>
            <w:tcW w:w="1995" w:type="dxa"/>
            <w:tcBorders>
              <w:top w:val="nil"/>
              <w:left w:val="nil"/>
              <w:bottom w:val="nil"/>
              <w:right w:val="nil"/>
            </w:tcBorders>
            <w:shd w:val="clear" w:color="auto" w:fill="auto"/>
            <w:noWrap/>
            <w:vAlign w:val="center"/>
          </w:tcPr>
          <w:p w14:paraId="6F321DDD"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70B08F48"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4075C1DB"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009ABC6A"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4B3AD76B" w14:textId="77777777" w:rsidR="00982363" w:rsidRPr="00DA214E" w:rsidRDefault="00982363" w:rsidP="0050447B">
            <w:pPr>
              <w:jc w:val="center"/>
            </w:pPr>
          </w:p>
        </w:tc>
      </w:tr>
      <w:tr w:rsidR="00982363" w14:paraId="78FD39AD" w14:textId="77777777">
        <w:trPr>
          <w:trHeight w:val="255"/>
        </w:trPr>
        <w:tc>
          <w:tcPr>
            <w:tcW w:w="1995" w:type="dxa"/>
            <w:tcBorders>
              <w:top w:val="nil"/>
              <w:left w:val="nil"/>
              <w:bottom w:val="nil"/>
              <w:right w:val="nil"/>
            </w:tcBorders>
            <w:shd w:val="clear" w:color="auto" w:fill="auto"/>
            <w:noWrap/>
            <w:vAlign w:val="center"/>
          </w:tcPr>
          <w:p w14:paraId="2A22C09E" w14:textId="77777777" w:rsidR="00982363" w:rsidRPr="00DA214E" w:rsidRDefault="00982363" w:rsidP="0050447B">
            <w:pPr>
              <w:jc w:val="center"/>
            </w:pPr>
            <w:r w:rsidRPr="00DA214E">
              <w:t>Insect Presence</w:t>
            </w:r>
          </w:p>
        </w:tc>
        <w:tc>
          <w:tcPr>
            <w:tcW w:w="540" w:type="dxa"/>
            <w:tcBorders>
              <w:top w:val="nil"/>
              <w:left w:val="nil"/>
              <w:bottom w:val="nil"/>
              <w:right w:val="nil"/>
            </w:tcBorders>
            <w:shd w:val="clear" w:color="auto" w:fill="auto"/>
            <w:noWrap/>
            <w:vAlign w:val="center"/>
          </w:tcPr>
          <w:p w14:paraId="12442526"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5B51DBAD" w14:textId="77777777" w:rsidR="00982363" w:rsidRPr="00DA214E" w:rsidRDefault="00982363" w:rsidP="0050447B">
            <w:pPr>
              <w:jc w:val="center"/>
            </w:pPr>
            <w:r>
              <w:t>Multiple insect codes entered in the same column</w:t>
            </w:r>
          </w:p>
        </w:tc>
        <w:tc>
          <w:tcPr>
            <w:tcW w:w="540" w:type="dxa"/>
            <w:tcBorders>
              <w:top w:val="nil"/>
              <w:left w:val="nil"/>
              <w:bottom w:val="nil"/>
              <w:right w:val="nil"/>
            </w:tcBorders>
            <w:shd w:val="clear" w:color="auto" w:fill="auto"/>
            <w:noWrap/>
            <w:vAlign w:val="center"/>
          </w:tcPr>
          <w:p w14:paraId="6E655084"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3FCEBB88" w14:textId="77777777" w:rsidR="00982363" w:rsidRPr="00DA214E" w:rsidRDefault="00982363" w:rsidP="0050447B">
            <w:pPr>
              <w:jc w:val="center"/>
            </w:pPr>
            <w:r>
              <w:t>Create separate columns for each insect code encountered</w:t>
            </w:r>
          </w:p>
        </w:tc>
      </w:tr>
      <w:tr w:rsidR="00982363" w14:paraId="604CF837" w14:textId="77777777" w:rsidTr="005A04B5">
        <w:trPr>
          <w:trHeight w:hRule="exact" w:val="202"/>
        </w:trPr>
        <w:tc>
          <w:tcPr>
            <w:tcW w:w="1995" w:type="dxa"/>
            <w:tcBorders>
              <w:top w:val="nil"/>
              <w:left w:val="nil"/>
              <w:bottom w:val="nil"/>
              <w:right w:val="nil"/>
            </w:tcBorders>
            <w:shd w:val="clear" w:color="auto" w:fill="auto"/>
            <w:noWrap/>
            <w:vAlign w:val="center"/>
          </w:tcPr>
          <w:p w14:paraId="259AA9EB"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397570D1"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6975D099"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67D07324"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42DE2C0E" w14:textId="77777777" w:rsidR="00982363" w:rsidRPr="00DA214E" w:rsidRDefault="00982363" w:rsidP="0050447B">
            <w:pPr>
              <w:jc w:val="center"/>
            </w:pPr>
          </w:p>
        </w:tc>
      </w:tr>
      <w:tr w:rsidR="00982363" w14:paraId="30A7E07D" w14:textId="77777777">
        <w:trPr>
          <w:trHeight w:val="255"/>
        </w:trPr>
        <w:tc>
          <w:tcPr>
            <w:tcW w:w="1995" w:type="dxa"/>
            <w:tcBorders>
              <w:top w:val="nil"/>
              <w:left w:val="nil"/>
              <w:bottom w:val="nil"/>
              <w:right w:val="nil"/>
            </w:tcBorders>
            <w:shd w:val="clear" w:color="auto" w:fill="auto"/>
            <w:noWrap/>
            <w:vAlign w:val="center"/>
          </w:tcPr>
          <w:p w14:paraId="03DB3BBD" w14:textId="77777777" w:rsidR="00982363" w:rsidRPr="00DA214E" w:rsidRDefault="00982363" w:rsidP="0050447B">
            <w:pPr>
              <w:jc w:val="center"/>
            </w:pPr>
            <w:r w:rsidRPr="00DA214E">
              <w:t>Decay Presence</w:t>
            </w:r>
          </w:p>
        </w:tc>
        <w:tc>
          <w:tcPr>
            <w:tcW w:w="540" w:type="dxa"/>
            <w:tcBorders>
              <w:top w:val="nil"/>
              <w:left w:val="nil"/>
              <w:bottom w:val="nil"/>
              <w:right w:val="nil"/>
            </w:tcBorders>
            <w:shd w:val="clear" w:color="auto" w:fill="auto"/>
            <w:noWrap/>
            <w:vAlign w:val="center"/>
          </w:tcPr>
          <w:p w14:paraId="0C8F6867"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74A4E75F" w14:textId="77777777" w:rsidR="00982363" w:rsidRPr="00DA214E" w:rsidRDefault="00982363" w:rsidP="0050447B">
            <w:pPr>
              <w:jc w:val="center"/>
            </w:pPr>
            <w:r>
              <w:t>Multiple decay codes entered in the same column</w:t>
            </w:r>
          </w:p>
        </w:tc>
        <w:tc>
          <w:tcPr>
            <w:tcW w:w="540" w:type="dxa"/>
            <w:tcBorders>
              <w:top w:val="nil"/>
              <w:left w:val="nil"/>
              <w:bottom w:val="nil"/>
              <w:right w:val="nil"/>
            </w:tcBorders>
            <w:shd w:val="clear" w:color="auto" w:fill="auto"/>
            <w:noWrap/>
            <w:vAlign w:val="center"/>
          </w:tcPr>
          <w:p w14:paraId="754D0AF0"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27A99AE4" w14:textId="77777777" w:rsidR="00982363" w:rsidRPr="00DA214E" w:rsidRDefault="00982363" w:rsidP="0050447B">
            <w:pPr>
              <w:jc w:val="center"/>
            </w:pPr>
            <w:r>
              <w:t>Create separate columns for each decay code encountered</w:t>
            </w:r>
          </w:p>
        </w:tc>
      </w:tr>
      <w:tr w:rsidR="00982363" w14:paraId="7F7DE15F" w14:textId="77777777" w:rsidTr="005A04B5">
        <w:trPr>
          <w:trHeight w:hRule="exact" w:val="202"/>
        </w:trPr>
        <w:tc>
          <w:tcPr>
            <w:tcW w:w="1995" w:type="dxa"/>
            <w:tcBorders>
              <w:top w:val="nil"/>
              <w:left w:val="nil"/>
              <w:bottom w:val="nil"/>
              <w:right w:val="nil"/>
            </w:tcBorders>
            <w:shd w:val="clear" w:color="auto" w:fill="auto"/>
            <w:noWrap/>
            <w:vAlign w:val="center"/>
          </w:tcPr>
          <w:p w14:paraId="335BF613"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69FC087F"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04DEE8ED"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769A7814"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1EFD8902" w14:textId="77777777" w:rsidR="00982363" w:rsidRPr="00DA214E" w:rsidRDefault="00982363" w:rsidP="0050447B">
            <w:pPr>
              <w:jc w:val="center"/>
            </w:pPr>
          </w:p>
        </w:tc>
      </w:tr>
      <w:tr w:rsidR="00982363" w14:paraId="07157324" w14:textId="77777777">
        <w:trPr>
          <w:trHeight w:val="255"/>
        </w:trPr>
        <w:tc>
          <w:tcPr>
            <w:tcW w:w="1995" w:type="dxa"/>
            <w:tcBorders>
              <w:top w:val="nil"/>
              <w:left w:val="nil"/>
              <w:bottom w:val="nil"/>
              <w:right w:val="nil"/>
            </w:tcBorders>
            <w:shd w:val="clear" w:color="auto" w:fill="auto"/>
            <w:noWrap/>
            <w:vAlign w:val="center"/>
          </w:tcPr>
          <w:p w14:paraId="1B3BFCF0" w14:textId="77777777" w:rsidR="00982363" w:rsidRPr="00DA214E" w:rsidRDefault="00982363" w:rsidP="0050447B">
            <w:pPr>
              <w:jc w:val="center"/>
            </w:pPr>
            <w:r w:rsidRPr="00DA214E">
              <w:t>Damage/Disease</w:t>
            </w:r>
          </w:p>
        </w:tc>
        <w:tc>
          <w:tcPr>
            <w:tcW w:w="540" w:type="dxa"/>
            <w:tcBorders>
              <w:top w:val="nil"/>
              <w:left w:val="nil"/>
              <w:bottom w:val="nil"/>
              <w:right w:val="nil"/>
            </w:tcBorders>
            <w:shd w:val="clear" w:color="auto" w:fill="auto"/>
            <w:noWrap/>
            <w:vAlign w:val="center"/>
          </w:tcPr>
          <w:p w14:paraId="67634DBD"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67AA4198" w14:textId="77777777" w:rsidR="00982363" w:rsidRPr="00DA214E" w:rsidRDefault="00982363" w:rsidP="0050447B">
            <w:pPr>
              <w:jc w:val="center"/>
            </w:pPr>
            <w:r>
              <w:t>Multiple damage/disease codes entered in the same column; some notes, some codes</w:t>
            </w:r>
          </w:p>
        </w:tc>
        <w:tc>
          <w:tcPr>
            <w:tcW w:w="540" w:type="dxa"/>
            <w:tcBorders>
              <w:top w:val="nil"/>
              <w:left w:val="nil"/>
              <w:bottom w:val="nil"/>
              <w:right w:val="nil"/>
            </w:tcBorders>
            <w:shd w:val="clear" w:color="auto" w:fill="auto"/>
            <w:noWrap/>
            <w:vAlign w:val="center"/>
          </w:tcPr>
          <w:p w14:paraId="09A360AE"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5BC09B5F" w14:textId="77777777" w:rsidR="00982363" w:rsidRPr="00DA214E" w:rsidRDefault="00982363" w:rsidP="0050447B">
            <w:pPr>
              <w:jc w:val="center"/>
            </w:pPr>
            <w:r>
              <w:t>Create separate columns for each damage/disease code encountered; Write and implement a rigorous monitoring protocol; T</w:t>
            </w:r>
            <w:r w:rsidRPr="00DA214E">
              <w:t>raining of monitoring observers</w:t>
            </w:r>
            <w:r>
              <w:t xml:space="preserve"> with protocol;</w:t>
            </w:r>
            <w:r w:rsidRPr="00DA214E">
              <w:t xml:space="preserve"> </w:t>
            </w:r>
            <w:r>
              <w:t>Q</w:t>
            </w:r>
            <w:r w:rsidRPr="00DA214E">
              <w:t>uality control inspection of field data</w:t>
            </w:r>
          </w:p>
        </w:tc>
      </w:tr>
      <w:tr w:rsidR="00982363" w14:paraId="15EF2A75" w14:textId="77777777" w:rsidTr="005A04B5">
        <w:trPr>
          <w:trHeight w:hRule="exact" w:val="202"/>
        </w:trPr>
        <w:tc>
          <w:tcPr>
            <w:tcW w:w="1995" w:type="dxa"/>
            <w:tcBorders>
              <w:top w:val="nil"/>
              <w:left w:val="nil"/>
              <w:bottom w:val="nil"/>
              <w:right w:val="nil"/>
            </w:tcBorders>
            <w:shd w:val="clear" w:color="auto" w:fill="auto"/>
            <w:noWrap/>
            <w:vAlign w:val="center"/>
          </w:tcPr>
          <w:p w14:paraId="5CEEE792"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5436AE6B"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50CE2BAB"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106E0F13"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6944F81C" w14:textId="77777777" w:rsidR="00982363" w:rsidRPr="00DA214E" w:rsidRDefault="00982363" w:rsidP="0050447B">
            <w:pPr>
              <w:jc w:val="center"/>
            </w:pPr>
          </w:p>
        </w:tc>
      </w:tr>
      <w:tr w:rsidR="00982363" w14:paraId="0FF789D3" w14:textId="77777777">
        <w:trPr>
          <w:trHeight w:val="255"/>
        </w:trPr>
        <w:tc>
          <w:tcPr>
            <w:tcW w:w="1995" w:type="dxa"/>
            <w:tcBorders>
              <w:top w:val="nil"/>
              <w:left w:val="nil"/>
              <w:bottom w:val="nil"/>
              <w:right w:val="nil"/>
            </w:tcBorders>
            <w:shd w:val="clear" w:color="auto" w:fill="auto"/>
            <w:noWrap/>
            <w:vAlign w:val="center"/>
          </w:tcPr>
          <w:p w14:paraId="133C8DA5" w14:textId="77777777" w:rsidR="00982363" w:rsidRPr="00DA214E" w:rsidRDefault="00982363" w:rsidP="0050447B">
            <w:pPr>
              <w:jc w:val="center"/>
            </w:pPr>
            <w:r w:rsidRPr="00DA214E">
              <w:t>% Bark Loss</w:t>
            </w:r>
          </w:p>
        </w:tc>
        <w:tc>
          <w:tcPr>
            <w:tcW w:w="540" w:type="dxa"/>
            <w:tcBorders>
              <w:top w:val="nil"/>
              <w:left w:val="nil"/>
              <w:bottom w:val="nil"/>
              <w:right w:val="nil"/>
            </w:tcBorders>
            <w:shd w:val="clear" w:color="auto" w:fill="auto"/>
            <w:noWrap/>
            <w:vAlign w:val="center"/>
          </w:tcPr>
          <w:p w14:paraId="15129CD4"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0617391A" w14:textId="77777777" w:rsidR="00982363" w:rsidRPr="00DA214E" w:rsidRDefault="00982363" w:rsidP="0050447B">
            <w:pPr>
              <w:jc w:val="center"/>
            </w:pPr>
            <w:r>
              <w:t>Recorded as ranges and as continuous from 0-100%</w:t>
            </w:r>
          </w:p>
        </w:tc>
        <w:tc>
          <w:tcPr>
            <w:tcW w:w="540" w:type="dxa"/>
            <w:tcBorders>
              <w:top w:val="nil"/>
              <w:left w:val="nil"/>
              <w:bottom w:val="nil"/>
              <w:right w:val="nil"/>
            </w:tcBorders>
            <w:shd w:val="clear" w:color="auto" w:fill="auto"/>
            <w:noWrap/>
            <w:vAlign w:val="center"/>
          </w:tcPr>
          <w:p w14:paraId="43F643E1"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5996F9BC" w14:textId="77777777" w:rsidR="00982363" w:rsidRPr="00DA214E" w:rsidRDefault="00982363" w:rsidP="0050447B">
            <w:pPr>
              <w:jc w:val="center"/>
            </w:pPr>
            <w:r>
              <w:t>Write and implement a rigorous monitoring protocol; T</w:t>
            </w:r>
            <w:r w:rsidRPr="00DA214E">
              <w:t>raining of monitoring observers</w:t>
            </w:r>
            <w:r>
              <w:t xml:space="preserve"> with protocol;</w:t>
            </w:r>
            <w:r w:rsidRPr="00DA214E">
              <w:t xml:space="preserve"> </w:t>
            </w:r>
            <w:r>
              <w:t>Q</w:t>
            </w:r>
            <w:r w:rsidRPr="00DA214E">
              <w:t>uality control inspection of field data</w:t>
            </w:r>
          </w:p>
        </w:tc>
      </w:tr>
      <w:tr w:rsidR="00982363" w14:paraId="681C9CEF" w14:textId="77777777" w:rsidTr="005A04B5">
        <w:trPr>
          <w:trHeight w:hRule="exact" w:val="202"/>
        </w:trPr>
        <w:tc>
          <w:tcPr>
            <w:tcW w:w="1995" w:type="dxa"/>
            <w:tcBorders>
              <w:top w:val="nil"/>
              <w:left w:val="nil"/>
              <w:bottom w:val="nil"/>
              <w:right w:val="nil"/>
            </w:tcBorders>
            <w:shd w:val="clear" w:color="auto" w:fill="auto"/>
            <w:noWrap/>
            <w:vAlign w:val="center"/>
          </w:tcPr>
          <w:p w14:paraId="266F260A"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111324ED"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267C6307" w14:textId="77777777" w:rsidR="00982363" w:rsidRPr="00DA214E" w:rsidRDefault="00982363" w:rsidP="0050447B">
            <w:pPr>
              <w:jc w:val="center"/>
            </w:pPr>
          </w:p>
        </w:tc>
        <w:tc>
          <w:tcPr>
            <w:tcW w:w="540" w:type="dxa"/>
            <w:tcBorders>
              <w:top w:val="nil"/>
              <w:left w:val="nil"/>
              <w:bottom w:val="nil"/>
              <w:right w:val="nil"/>
            </w:tcBorders>
            <w:shd w:val="clear" w:color="auto" w:fill="auto"/>
            <w:noWrap/>
            <w:vAlign w:val="center"/>
          </w:tcPr>
          <w:p w14:paraId="0CEFCF99"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66FBE211" w14:textId="77777777" w:rsidR="00982363" w:rsidRPr="00DA214E" w:rsidRDefault="00982363" w:rsidP="0050447B">
            <w:pPr>
              <w:jc w:val="center"/>
            </w:pPr>
          </w:p>
        </w:tc>
      </w:tr>
      <w:tr w:rsidR="00982363" w14:paraId="22895831" w14:textId="77777777">
        <w:trPr>
          <w:trHeight w:val="255"/>
        </w:trPr>
        <w:tc>
          <w:tcPr>
            <w:tcW w:w="1995" w:type="dxa"/>
            <w:tcBorders>
              <w:top w:val="nil"/>
              <w:left w:val="nil"/>
              <w:bottom w:val="nil"/>
              <w:right w:val="nil"/>
            </w:tcBorders>
            <w:shd w:val="clear" w:color="auto" w:fill="auto"/>
            <w:noWrap/>
            <w:vAlign w:val="center"/>
          </w:tcPr>
          <w:p w14:paraId="2CBD7935" w14:textId="77777777" w:rsidR="00982363" w:rsidRPr="00DA214E" w:rsidRDefault="00982363" w:rsidP="0050447B">
            <w:pPr>
              <w:jc w:val="center"/>
            </w:pPr>
            <w:r w:rsidRPr="00DA214E">
              <w:t>Foraging type</w:t>
            </w:r>
          </w:p>
        </w:tc>
        <w:tc>
          <w:tcPr>
            <w:tcW w:w="540" w:type="dxa"/>
            <w:tcBorders>
              <w:top w:val="nil"/>
              <w:left w:val="nil"/>
              <w:bottom w:val="nil"/>
              <w:right w:val="nil"/>
            </w:tcBorders>
            <w:shd w:val="clear" w:color="auto" w:fill="auto"/>
            <w:noWrap/>
            <w:vAlign w:val="center"/>
          </w:tcPr>
          <w:p w14:paraId="7BDFADCF" w14:textId="77777777" w:rsidR="00982363" w:rsidRPr="00DA214E" w:rsidRDefault="00982363" w:rsidP="0050447B">
            <w:pPr>
              <w:jc w:val="center"/>
            </w:pPr>
          </w:p>
        </w:tc>
        <w:tc>
          <w:tcPr>
            <w:tcW w:w="3780" w:type="dxa"/>
            <w:tcBorders>
              <w:top w:val="nil"/>
              <w:left w:val="nil"/>
              <w:bottom w:val="nil"/>
              <w:right w:val="nil"/>
            </w:tcBorders>
            <w:shd w:val="clear" w:color="auto" w:fill="auto"/>
            <w:noWrap/>
            <w:vAlign w:val="center"/>
          </w:tcPr>
          <w:p w14:paraId="4F1BC9F2" w14:textId="77777777" w:rsidR="00982363" w:rsidRPr="00DA214E" w:rsidRDefault="00982363" w:rsidP="0050447B">
            <w:pPr>
              <w:jc w:val="center"/>
            </w:pPr>
            <w:r>
              <w:t>Multiple foraging codes entered in the same column</w:t>
            </w:r>
          </w:p>
        </w:tc>
        <w:tc>
          <w:tcPr>
            <w:tcW w:w="540" w:type="dxa"/>
            <w:tcBorders>
              <w:top w:val="nil"/>
              <w:left w:val="nil"/>
              <w:bottom w:val="nil"/>
              <w:right w:val="nil"/>
            </w:tcBorders>
            <w:shd w:val="clear" w:color="auto" w:fill="auto"/>
            <w:noWrap/>
            <w:vAlign w:val="center"/>
          </w:tcPr>
          <w:p w14:paraId="781F2A8B" w14:textId="77777777" w:rsidR="00982363" w:rsidRPr="00DA214E" w:rsidRDefault="00982363" w:rsidP="0050447B">
            <w:pPr>
              <w:jc w:val="center"/>
            </w:pPr>
          </w:p>
        </w:tc>
        <w:tc>
          <w:tcPr>
            <w:tcW w:w="6120" w:type="dxa"/>
            <w:tcBorders>
              <w:top w:val="nil"/>
              <w:left w:val="nil"/>
              <w:bottom w:val="nil"/>
              <w:right w:val="nil"/>
            </w:tcBorders>
            <w:shd w:val="clear" w:color="auto" w:fill="auto"/>
            <w:noWrap/>
            <w:vAlign w:val="center"/>
          </w:tcPr>
          <w:p w14:paraId="5EB00A55" w14:textId="77777777" w:rsidR="00982363" w:rsidRPr="00DA214E" w:rsidRDefault="00982363" w:rsidP="0050447B">
            <w:pPr>
              <w:jc w:val="center"/>
            </w:pPr>
            <w:r>
              <w:t>Create separate columns for each foraging code encountered</w:t>
            </w:r>
          </w:p>
        </w:tc>
      </w:tr>
      <w:tr w:rsidR="00982363" w14:paraId="0EF260BA" w14:textId="77777777" w:rsidTr="005A04B5">
        <w:trPr>
          <w:trHeight w:hRule="exact" w:val="202"/>
        </w:trPr>
        <w:tc>
          <w:tcPr>
            <w:tcW w:w="1995" w:type="dxa"/>
            <w:tcBorders>
              <w:top w:val="nil"/>
              <w:left w:val="nil"/>
              <w:bottom w:val="single" w:sz="2" w:space="0" w:color="auto"/>
              <w:right w:val="nil"/>
            </w:tcBorders>
            <w:shd w:val="clear" w:color="auto" w:fill="auto"/>
            <w:noWrap/>
            <w:vAlign w:val="center"/>
          </w:tcPr>
          <w:p w14:paraId="0A090634" w14:textId="77777777" w:rsidR="00982363" w:rsidRPr="00DA214E" w:rsidRDefault="00982363" w:rsidP="0050447B">
            <w:pPr>
              <w:jc w:val="center"/>
            </w:pPr>
          </w:p>
        </w:tc>
        <w:tc>
          <w:tcPr>
            <w:tcW w:w="540" w:type="dxa"/>
            <w:tcBorders>
              <w:top w:val="nil"/>
              <w:left w:val="nil"/>
              <w:bottom w:val="single" w:sz="2" w:space="0" w:color="auto"/>
              <w:right w:val="nil"/>
            </w:tcBorders>
            <w:shd w:val="clear" w:color="auto" w:fill="auto"/>
            <w:noWrap/>
            <w:vAlign w:val="center"/>
          </w:tcPr>
          <w:p w14:paraId="173FA76D" w14:textId="77777777" w:rsidR="00982363" w:rsidRPr="00DA214E" w:rsidRDefault="00982363" w:rsidP="0050447B">
            <w:pPr>
              <w:jc w:val="center"/>
            </w:pPr>
          </w:p>
        </w:tc>
        <w:tc>
          <w:tcPr>
            <w:tcW w:w="3780" w:type="dxa"/>
            <w:tcBorders>
              <w:top w:val="nil"/>
              <w:left w:val="nil"/>
              <w:bottom w:val="single" w:sz="2" w:space="0" w:color="auto"/>
              <w:right w:val="nil"/>
            </w:tcBorders>
            <w:shd w:val="clear" w:color="auto" w:fill="auto"/>
            <w:noWrap/>
            <w:vAlign w:val="center"/>
          </w:tcPr>
          <w:p w14:paraId="0006AC5C" w14:textId="77777777" w:rsidR="00982363" w:rsidRPr="00DA214E" w:rsidRDefault="00982363" w:rsidP="0050447B">
            <w:pPr>
              <w:jc w:val="center"/>
            </w:pPr>
          </w:p>
        </w:tc>
        <w:tc>
          <w:tcPr>
            <w:tcW w:w="540" w:type="dxa"/>
            <w:tcBorders>
              <w:top w:val="nil"/>
              <w:left w:val="nil"/>
              <w:bottom w:val="single" w:sz="2" w:space="0" w:color="auto"/>
              <w:right w:val="nil"/>
            </w:tcBorders>
            <w:shd w:val="clear" w:color="auto" w:fill="auto"/>
            <w:noWrap/>
            <w:vAlign w:val="center"/>
          </w:tcPr>
          <w:p w14:paraId="1B0EFBE6" w14:textId="77777777" w:rsidR="00982363" w:rsidRPr="00DA214E" w:rsidRDefault="00982363" w:rsidP="0050447B">
            <w:pPr>
              <w:jc w:val="center"/>
            </w:pPr>
          </w:p>
        </w:tc>
        <w:tc>
          <w:tcPr>
            <w:tcW w:w="6120" w:type="dxa"/>
            <w:tcBorders>
              <w:top w:val="nil"/>
              <w:left w:val="nil"/>
              <w:bottom w:val="single" w:sz="2" w:space="0" w:color="auto"/>
              <w:right w:val="nil"/>
            </w:tcBorders>
            <w:shd w:val="clear" w:color="auto" w:fill="auto"/>
            <w:noWrap/>
            <w:vAlign w:val="center"/>
          </w:tcPr>
          <w:p w14:paraId="28E25C0E" w14:textId="77777777" w:rsidR="00982363" w:rsidRPr="00DA214E" w:rsidRDefault="00982363" w:rsidP="0050447B">
            <w:pPr>
              <w:jc w:val="center"/>
            </w:pPr>
          </w:p>
        </w:tc>
      </w:tr>
    </w:tbl>
    <w:p w14:paraId="037578AB" w14:textId="77777777" w:rsidR="0050447B" w:rsidRDefault="0050447B">
      <w:pPr>
        <w:rPr>
          <w:b/>
        </w:rPr>
        <w:sectPr w:rsidR="0050447B" w:rsidSect="005A04B5">
          <w:pgSz w:w="15840" w:h="12240" w:orient="landscape"/>
          <w:pgMar w:top="1152" w:right="1440" w:bottom="1152" w:left="1440" w:header="720" w:footer="720" w:gutter="0"/>
          <w:cols w:space="720"/>
          <w:docGrid w:linePitch="360"/>
        </w:sectPr>
      </w:pPr>
    </w:p>
    <w:p w14:paraId="4CA2FB55" w14:textId="77777777" w:rsidR="003B304B" w:rsidRPr="0065199E" w:rsidRDefault="00755270" w:rsidP="003B304B">
      <w:pPr>
        <w:pStyle w:val="Caption"/>
        <w:keepNext/>
        <w:rPr>
          <w:b w:val="0"/>
          <w:sz w:val="24"/>
          <w:szCs w:val="24"/>
        </w:rPr>
      </w:pPr>
      <w:r>
        <w:rPr>
          <w:sz w:val="24"/>
          <w:szCs w:val="24"/>
        </w:rPr>
        <w:lastRenderedPageBreak/>
        <w:t>Table 2.</w:t>
      </w:r>
      <w:r w:rsidR="003B304B" w:rsidRPr="0065199E">
        <w:rPr>
          <w:sz w:val="24"/>
          <w:szCs w:val="24"/>
        </w:rPr>
        <w:t xml:space="preserve"> </w:t>
      </w:r>
      <w:r w:rsidR="003B304B" w:rsidRPr="0065199E">
        <w:rPr>
          <w:b w:val="0"/>
          <w:sz w:val="24"/>
          <w:szCs w:val="24"/>
        </w:rPr>
        <w:t>The number of trees per inoculation treatment (fungal species) over time</w:t>
      </w:r>
      <w:r w:rsidR="0031075A">
        <w:rPr>
          <w:b w:val="0"/>
          <w:sz w:val="24"/>
          <w:szCs w:val="24"/>
        </w:rPr>
        <w:t xml:space="preserve"> illustrating inconsistent and unbalanced design</w:t>
      </w:r>
      <w:r w:rsidR="003B304B" w:rsidRPr="0065199E">
        <w:rPr>
          <w:b w:val="0"/>
          <w:sz w:val="24"/>
          <w:szCs w:val="24"/>
        </w:rPr>
        <w:t>.</w:t>
      </w:r>
      <w:r w:rsidR="003B304B">
        <w:rPr>
          <w:b w:val="0"/>
          <w:sz w:val="24"/>
          <w:szCs w:val="24"/>
        </w:rPr>
        <w:t xml:space="preserve"> This does not include inoculations of multiple fungal species, or any combinations of inoculation and saw-topping or girdling treatments.</w:t>
      </w:r>
      <w:r w:rsidR="001338D0">
        <w:rPr>
          <w:b w:val="0"/>
          <w:sz w:val="24"/>
          <w:szCs w:val="24"/>
        </w:rPr>
        <w:t xml:space="preserve"> Numbers in bold indicate adequate sample sizes for analysis and comparisons between inoculation treatments.</w:t>
      </w:r>
    </w:p>
    <w:tbl>
      <w:tblPr>
        <w:tblW w:w="12975" w:type="dxa"/>
        <w:tblInd w:w="93" w:type="dxa"/>
        <w:tblLayout w:type="fixed"/>
        <w:tblLook w:val="0000" w:firstRow="0" w:lastRow="0" w:firstColumn="0" w:lastColumn="0" w:noHBand="0" w:noVBand="0"/>
      </w:tblPr>
      <w:tblGrid>
        <w:gridCol w:w="1275"/>
        <w:gridCol w:w="764"/>
        <w:gridCol w:w="318"/>
        <w:gridCol w:w="965"/>
        <w:gridCol w:w="965"/>
        <w:gridCol w:w="965"/>
        <w:gridCol w:w="966"/>
        <w:gridCol w:w="965"/>
        <w:gridCol w:w="965"/>
        <w:gridCol w:w="965"/>
        <w:gridCol w:w="966"/>
        <w:gridCol w:w="965"/>
        <w:gridCol w:w="965"/>
        <w:gridCol w:w="966"/>
      </w:tblGrid>
      <w:tr w:rsidR="003B304B" w14:paraId="54155000" w14:textId="77777777">
        <w:trPr>
          <w:trHeight w:val="255"/>
        </w:trPr>
        <w:tc>
          <w:tcPr>
            <w:tcW w:w="1275" w:type="dxa"/>
            <w:tcBorders>
              <w:top w:val="single" w:sz="12" w:space="0" w:color="auto"/>
              <w:left w:val="nil"/>
              <w:bottom w:val="nil"/>
              <w:right w:val="nil"/>
            </w:tcBorders>
            <w:shd w:val="clear" w:color="auto" w:fill="auto"/>
            <w:noWrap/>
            <w:vAlign w:val="bottom"/>
          </w:tcPr>
          <w:p w14:paraId="2390C319" w14:textId="77777777" w:rsidR="003B304B" w:rsidRDefault="003B304B" w:rsidP="005D46BA">
            <w:pPr>
              <w:rPr>
                <w:rFonts w:ascii="Arial" w:hAnsi="Arial" w:cs="Arial"/>
                <w:sz w:val="20"/>
                <w:szCs w:val="20"/>
              </w:rPr>
            </w:pPr>
          </w:p>
        </w:tc>
        <w:tc>
          <w:tcPr>
            <w:tcW w:w="764" w:type="dxa"/>
            <w:tcBorders>
              <w:top w:val="single" w:sz="12" w:space="0" w:color="auto"/>
              <w:left w:val="nil"/>
              <w:bottom w:val="nil"/>
              <w:right w:val="nil"/>
            </w:tcBorders>
            <w:shd w:val="clear" w:color="auto" w:fill="auto"/>
            <w:noWrap/>
            <w:vAlign w:val="bottom"/>
          </w:tcPr>
          <w:p w14:paraId="03995A0C" w14:textId="77777777" w:rsidR="003B304B" w:rsidRDefault="003B304B" w:rsidP="005D46BA">
            <w:pPr>
              <w:jc w:val="center"/>
              <w:rPr>
                <w:rFonts w:ascii="Arial" w:hAnsi="Arial" w:cs="Arial"/>
                <w:sz w:val="20"/>
                <w:szCs w:val="20"/>
              </w:rPr>
            </w:pPr>
          </w:p>
        </w:tc>
        <w:tc>
          <w:tcPr>
            <w:tcW w:w="318" w:type="dxa"/>
            <w:tcBorders>
              <w:top w:val="single" w:sz="12" w:space="0" w:color="auto"/>
              <w:left w:val="nil"/>
              <w:bottom w:val="nil"/>
              <w:right w:val="nil"/>
            </w:tcBorders>
            <w:shd w:val="clear" w:color="auto" w:fill="auto"/>
            <w:noWrap/>
            <w:vAlign w:val="bottom"/>
          </w:tcPr>
          <w:p w14:paraId="2D20282C" w14:textId="77777777" w:rsidR="003B304B" w:rsidRDefault="003B304B" w:rsidP="005D46BA">
            <w:pPr>
              <w:jc w:val="center"/>
              <w:rPr>
                <w:rFonts w:ascii="Arial" w:hAnsi="Arial" w:cs="Arial"/>
                <w:sz w:val="20"/>
                <w:szCs w:val="20"/>
              </w:rPr>
            </w:pPr>
          </w:p>
        </w:tc>
        <w:tc>
          <w:tcPr>
            <w:tcW w:w="10618" w:type="dxa"/>
            <w:gridSpan w:val="11"/>
            <w:tcBorders>
              <w:top w:val="single" w:sz="12" w:space="0" w:color="auto"/>
              <w:left w:val="nil"/>
              <w:bottom w:val="single" w:sz="2" w:space="0" w:color="auto"/>
              <w:right w:val="nil"/>
            </w:tcBorders>
            <w:shd w:val="clear" w:color="auto" w:fill="auto"/>
            <w:noWrap/>
            <w:vAlign w:val="bottom"/>
          </w:tcPr>
          <w:p w14:paraId="45B1E119" w14:textId="77777777" w:rsidR="003B304B" w:rsidRPr="00E17E8B" w:rsidRDefault="003B304B" w:rsidP="005D46BA">
            <w:pPr>
              <w:jc w:val="center"/>
              <w:rPr>
                <w:rFonts w:ascii="Arial" w:hAnsi="Arial" w:cs="Arial"/>
                <w:b/>
                <w:sz w:val="20"/>
                <w:szCs w:val="20"/>
              </w:rPr>
            </w:pPr>
            <w:r w:rsidRPr="00E17E8B">
              <w:rPr>
                <w:rFonts w:ascii="Arial" w:hAnsi="Arial" w:cs="Arial"/>
                <w:b/>
                <w:sz w:val="20"/>
                <w:szCs w:val="20"/>
              </w:rPr>
              <w:t>Time Since Treatment</w:t>
            </w:r>
            <w:r>
              <w:rPr>
                <w:rFonts w:ascii="Arial" w:hAnsi="Arial" w:cs="Arial"/>
                <w:b/>
                <w:sz w:val="20"/>
                <w:szCs w:val="20"/>
              </w:rPr>
              <w:t xml:space="preserve"> (years)</w:t>
            </w:r>
          </w:p>
        </w:tc>
      </w:tr>
      <w:tr w:rsidR="003B304B" w14:paraId="21190B70" w14:textId="77777777">
        <w:trPr>
          <w:trHeight w:val="255"/>
        </w:trPr>
        <w:tc>
          <w:tcPr>
            <w:tcW w:w="1275" w:type="dxa"/>
            <w:tcBorders>
              <w:top w:val="nil"/>
              <w:left w:val="nil"/>
              <w:right w:val="nil"/>
            </w:tcBorders>
            <w:shd w:val="clear" w:color="auto" w:fill="auto"/>
            <w:noWrap/>
            <w:vAlign w:val="bottom"/>
          </w:tcPr>
          <w:p w14:paraId="50AAFA9F" w14:textId="77777777" w:rsidR="003B304B" w:rsidRPr="00E17E8B" w:rsidRDefault="003B304B" w:rsidP="005D46BA">
            <w:pPr>
              <w:jc w:val="center"/>
              <w:rPr>
                <w:rFonts w:ascii="Arial" w:hAnsi="Arial" w:cs="Arial"/>
                <w:b/>
                <w:sz w:val="20"/>
                <w:szCs w:val="20"/>
              </w:rPr>
            </w:pPr>
            <w:r w:rsidRPr="00E17E8B">
              <w:rPr>
                <w:rFonts w:ascii="Arial" w:hAnsi="Arial" w:cs="Arial"/>
                <w:b/>
                <w:sz w:val="20"/>
                <w:szCs w:val="20"/>
              </w:rPr>
              <w:t>Inoculum species</w:t>
            </w:r>
          </w:p>
        </w:tc>
        <w:tc>
          <w:tcPr>
            <w:tcW w:w="764" w:type="dxa"/>
            <w:tcBorders>
              <w:top w:val="nil"/>
              <w:left w:val="nil"/>
              <w:right w:val="nil"/>
            </w:tcBorders>
            <w:shd w:val="clear" w:color="auto" w:fill="auto"/>
            <w:noWrap/>
            <w:vAlign w:val="bottom"/>
          </w:tcPr>
          <w:p w14:paraId="4A5D91CF" w14:textId="77777777" w:rsidR="003B304B" w:rsidRDefault="003B304B" w:rsidP="005D46BA">
            <w:pPr>
              <w:jc w:val="center"/>
              <w:rPr>
                <w:rFonts w:ascii="Arial" w:hAnsi="Arial" w:cs="Arial"/>
                <w:sz w:val="20"/>
                <w:szCs w:val="20"/>
              </w:rPr>
            </w:pPr>
            <w:r>
              <w:rPr>
                <w:rFonts w:ascii="Arial" w:hAnsi="Arial" w:cs="Arial"/>
                <w:sz w:val="20"/>
                <w:szCs w:val="20"/>
              </w:rPr>
              <w:t>#</w:t>
            </w:r>
          </w:p>
          <w:p w14:paraId="02AF8932" w14:textId="77777777" w:rsidR="003B304B" w:rsidRDefault="003B304B" w:rsidP="005D46BA">
            <w:pPr>
              <w:jc w:val="center"/>
              <w:rPr>
                <w:rFonts w:ascii="Arial" w:hAnsi="Arial" w:cs="Arial"/>
                <w:sz w:val="20"/>
                <w:szCs w:val="20"/>
              </w:rPr>
            </w:pPr>
            <w:r>
              <w:rPr>
                <w:rFonts w:ascii="Arial" w:hAnsi="Arial" w:cs="Arial"/>
                <w:sz w:val="20"/>
                <w:szCs w:val="20"/>
              </w:rPr>
              <w:t>trees</w:t>
            </w:r>
          </w:p>
        </w:tc>
        <w:tc>
          <w:tcPr>
            <w:tcW w:w="318" w:type="dxa"/>
            <w:tcBorders>
              <w:top w:val="nil"/>
              <w:left w:val="nil"/>
              <w:right w:val="nil"/>
            </w:tcBorders>
            <w:shd w:val="clear" w:color="auto" w:fill="auto"/>
            <w:noWrap/>
            <w:vAlign w:val="bottom"/>
          </w:tcPr>
          <w:p w14:paraId="232EF239" w14:textId="77777777" w:rsidR="003B304B" w:rsidRDefault="003B304B" w:rsidP="005D46BA">
            <w:pPr>
              <w:jc w:val="center"/>
              <w:rPr>
                <w:rFonts w:ascii="Arial" w:hAnsi="Arial" w:cs="Arial"/>
                <w:sz w:val="20"/>
                <w:szCs w:val="20"/>
              </w:rPr>
            </w:pPr>
          </w:p>
        </w:tc>
        <w:tc>
          <w:tcPr>
            <w:tcW w:w="965" w:type="dxa"/>
            <w:tcBorders>
              <w:top w:val="single" w:sz="2" w:space="0" w:color="auto"/>
              <w:left w:val="nil"/>
              <w:right w:val="nil"/>
            </w:tcBorders>
            <w:shd w:val="clear" w:color="auto" w:fill="auto"/>
            <w:noWrap/>
            <w:vAlign w:val="bottom"/>
          </w:tcPr>
          <w:p w14:paraId="5B0F2AE2" w14:textId="77777777" w:rsidR="003B304B" w:rsidRDefault="003B304B" w:rsidP="005D46BA">
            <w:pPr>
              <w:jc w:val="center"/>
              <w:rPr>
                <w:rFonts w:ascii="Arial" w:hAnsi="Arial" w:cs="Arial"/>
                <w:sz w:val="20"/>
                <w:szCs w:val="20"/>
              </w:rPr>
            </w:pPr>
            <w:r>
              <w:rPr>
                <w:rFonts w:ascii="Arial" w:hAnsi="Arial" w:cs="Arial"/>
                <w:sz w:val="20"/>
                <w:szCs w:val="20"/>
              </w:rPr>
              <w:t xml:space="preserve">1 </w:t>
            </w:r>
          </w:p>
        </w:tc>
        <w:tc>
          <w:tcPr>
            <w:tcW w:w="965" w:type="dxa"/>
            <w:tcBorders>
              <w:top w:val="single" w:sz="2" w:space="0" w:color="auto"/>
              <w:left w:val="nil"/>
              <w:right w:val="nil"/>
            </w:tcBorders>
            <w:shd w:val="clear" w:color="auto" w:fill="auto"/>
            <w:noWrap/>
            <w:vAlign w:val="bottom"/>
          </w:tcPr>
          <w:p w14:paraId="6FECF717" w14:textId="77777777" w:rsidR="003B304B" w:rsidRDefault="003B304B" w:rsidP="005D46BA">
            <w:pPr>
              <w:jc w:val="center"/>
              <w:rPr>
                <w:rFonts w:ascii="Arial" w:hAnsi="Arial" w:cs="Arial"/>
                <w:sz w:val="20"/>
                <w:szCs w:val="20"/>
              </w:rPr>
            </w:pPr>
            <w:r>
              <w:rPr>
                <w:rFonts w:ascii="Arial" w:hAnsi="Arial" w:cs="Arial"/>
                <w:sz w:val="20"/>
                <w:szCs w:val="20"/>
              </w:rPr>
              <w:t xml:space="preserve">2 </w:t>
            </w:r>
          </w:p>
        </w:tc>
        <w:tc>
          <w:tcPr>
            <w:tcW w:w="965" w:type="dxa"/>
            <w:tcBorders>
              <w:top w:val="single" w:sz="2" w:space="0" w:color="auto"/>
              <w:left w:val="nil"/>
              <w:right w:val="nil"/>
            </w:tcBorders>
            <w:shd w:val="clear" w:color="auto" w:fill="auto"/>
            <w:noWrap/>
            <w:vAlign w:val="bottom"/>
          </w:tcPr>
          <w:p w14:paraId="70D02922" w14:textId="77777777" w:rsidR="003B304B" w:rsidRDefault="003B304B" w:rsidP="005D46BA">
            <w:pPr>
              <w:jc w:val="center"/>
              <w:rPr>
                <w:rFonts w:ascii="Arial" w:hAnsi="Arial" w:cs="Arial"/>
                <w:sz w:val="20"/>
                <w:szCs w:val="20"/>
              </w:rPr>
            </w:pPr>
            <w:r>
              <w:rPr>
                <w:rFonts w:ascii="Arial" w:hAnsi="Arial" w:cs="Arial"/>
                <w:sz w:val="20"/>
                <w:szCs w:val="20"/>
              </w:rPr>
              <w:t xml:space="preserve">3 </w:t>
            </w:r>
          </w:p>
        </w:tc>
        <w:tc>
          <w:tcPr>
            <w:tcW w:w="966" w:type="dxa"/>
            <w:tcBorders>
              <w:top w:val="single" w:sz="2" w:space="0" w:color="auto"/>
              <w:left w:val="nil"/>
              <w:right w:val="nil"/>
            </w:tcBorders>
            <w:shd w:val="clear" w:color="auto" w:fill="auto"/>
            <w:noWrap/>
            <w:vAlign w:val="bottom"/>
          </w:tcPr>
          <w:p w14:paraId="7CC7003F" w14:textId="77777777" w:rsidR="003B304B" w:rsidRDefault="003B304B" w:rsidP="005D46BA">
            <w:pPr>
              <w:jc w:val="center"/>
              <w:rPr>
                <w:rFonts w:ascii="Arial" w:hAnsi="Arial" w:cs="Arial"/>
                <w:sz w:val="20"/>
                <w:szCs w:val="20"/>
              </w:rPr>
            </w:pPr>
            <w:r>
              <w:rPr>
                <w:rFonts w:ascii="Arial" w:hAnsi="Arial" w:cs="Arial"/>
                <w:sz w:val="20"/>
                <w:szCs w:val="20"/>
              </w:rPr>
              <w:t xml:space="preserve">4 </w:t>
            </w:r>
          </w:p>
        </w:tc>
        <w:tc>
          <w:tcPr>
            <w:tcW w:w="965" w:type="dxa"/>
            <w:tcBorders>
              <w:top w:val="single" w:sz="2" w:space="0" w:color="auto"/>
              <w:left w:val="nil"/>
              <w:right w:val="nil"/>
            </w:tcBorders>
            <w:shd w:val="clear" w:color="auto" w:fill="auto"/>
            <w:noWrap/>
            <w:vAlign w:val="bottom"/>
          </w:tcPr>
          <w:p w14:paraId="79617DAC" w14:textId="77777777" w:rsidR="003B304B" w:rsidRDefault="003B304B" w:rsidP="005D46BA">
            <w:pPr>
              <w:jc w:val="center"/>
              <w:rPr>
                <w:rFonts w:ascii="Arial" w:hAnsi="Arial" w:cs="Arial"/>
                <w:sz w:val="20"/>
                <w:szCs w:val="20"/>
              </w:rPr>
            </w:pPr>
            <w:r>
              <w:rPr>
                <w:rFonts w:ascii="Arial" w:hAnsi="Arial" w:cs="Arial"/>
                <w:sz w:val="20"/>
                <w:szCs w:val="20"/>
              </w:rPr>
              <w:t xml:space="preserve">5 </w:t>
            </w:r>
          </w:p>
        </w:tc>
        <w:tc>
          <w:tcPr>
            <w:tcW w:w="965" w:type="dxa"/>
            <w:tcBorders>
              <w:top w:val="single" w:sz="2" w:space="0" w:color="auto"/>
              <w:left w:val="nil"/>
              <w:right w:val="nil"/>
            </w:tcBorders>
            <w:shd w:val="clear" w:color="auto" w:fill="auto"/>
            <w:noWrap/>
            <w:vAlign w:val="bottom"/>
          </w:tcPr>
          <w:p w14:paraId="2C1F3B61" w14:textId="77777777" w:rsidR="003B304B" w:rsidRDefault="003B304B" w:rsidP="005D46BA">
            <w:pPr>
              <w:jc w:val="center"/>
              <w:rPr>
                <w:rFonts w:ascii="Arial" w:hAnsi="Arial" w:cs="Arial"/>
                <w:sz w:val="20"/>
                <w:szCs w:val="20"/>
              </w:rPr>
            </w:pPr>
            <w:r>
              <w:rPr>
                <w:rFonts w:ascii="Arial" w:hAnsi="Arial" w:cs="Arial"/>
                <w:sz w:val="20"/>
                <w:szCs w:val="20"/>
              </w:rPr>
              <w:t xml:space="preserve">7 </w:t>
            </w:r>
          </w:p>
        </w:tc>
        <w:tc>
          <w:tcPr>
            <w:tcW w:w="965" w:type="dxa"/>
            <w:tcBorders>
              <w:top w:val="single" w:sz="2" w:space="0" w:color="auto"/>
              <w:left w:val="nil"/>
              <w:right w:val="nil"/>
            </w:tcBorders>
            <w:shd w:val="clear" w:color="auto" w:fill="auto"/>
            <w:noWrap/>
            <w:vAlign w:val="bottom"/>
          </w:tcPr>
          <w:p w14:paraId="4535B082" w14:textId="77777777" w:rsidR="003B304B" w:rsidRDefault="003B304B" w:rsidP="005D46BA">
            <w:pPr>
              <w:jc w:val="center"/>
              <w:rPr>
                <w:rFonts w:ascii="Arial" w:hAnsi="Arial" w:cs="Arial"/>
                <w:sz w:val="20"/>
                <w:szCs w:val="20"/>
              </w:rPr>
            </w:pPr>
            <w:r>
              <w:rPr>
                <w:rFonts w:ascii="Arial" w:hAnsi="Arial" w:cs="Arial"/>
                <w:sz w:val="20"/>
                <w:szCs w:val="20"/>
              </w:rPr>
              <w:t xml:space="preserve">8 </w:t>
            </w:r>
          </w:p>
        </w:tc>
        <w:tc>
          <w:tcPr>
            <w:tcW w:w="966" w:type="dxa"/>
            <w:tcBorders>
              <w:top w:val="single" w:sz="2" w:space="0" w:color="auto"/>
              <w:left w:val="nil"/>
              <w:right w:val="nil"/>
            </w:tcBorders>
            <w:shd w:val="clear" w:color="auto" w:fill="auto"/>
            <w:noWrap/>
            <w:vAlign w:val="bottom"/>
          </w:tcPr>
          <w:p w14:paraId="37C154E0" w14:textId="77777777" w:rsidR="003B304B" w:rsidRDefault="003B304B" w:rsidP="005D46BA">
            <w:pPr>
              <w:jc w:val="center"/>
              <w:rPr>
                <w:rFonts w:ascii="Arial" w:hAnsi="Arial" w:cs="Arial"/>
                <w:sz w:val="20"/>
                <w:szCs w:val="20"/>
              </w:rPr>
            </w:pPr>
            <w:r>
              <w:rPr>
                <w:rFonts w:ascii="Arial" w:hAnsi="Arial" w:cs="Arial"/>
                <w:sz w:val="20"/>
                <w:szCs w:val="20"/>
              </w:rPr>
              <w:t xml:space="preserve">9 </w:t>
            </w:r>
          </w:p>
        </w:tc>
        <w:tc>
          <w:tcPr>
            <w:tcW w:w="965" w:type="dxa"/>
            <w:tcBorders>
              <w:top w:val="single" w:sz="2" w:space="0" w:color="auto"/>
              <w:left w:val="nil"/>
              <w:right w:val="nil"/>
            </w:tcBorders>
            <w:shd w:val="clear" w:color="auto" w:fill="auto"/>
            <w:noWrap/>
            <w:vAlign w:val="bottom"/>
          </w:tcPr>
          <w:p w14:paraId="0EE1F390" w14:textId="77777777" w:rsidR="003B304B" w:rsidRDefault="003B304B" w:rsidP="005D46BA">
            <w:pPr>
              <w:jc w:val="center"/>
              <w:rPr>
                <w:rFonts w:ascii="Arial" w:hAnsi="Arial" w:cs="Arial"/>
                <w:sz w:val="20"/>
                <w:szCs w:val="20"/>
              </w:rPr>
            </w:pPr>
            <w:r>
              <w:rPr>
                <w:rFonts w:ascii="Arial" w:hAnsi="Arial" w:cs="Arial"/>
                <w:sz w:val="20"/>
                <w:szCs w:val="20"/>
              </w:rPr>
              <w:t xml:space="preserve">11 </w:t>
            </w:r>
          </w:p>
        </w:tc>
        <w:tc>
          <w:tcPr>
            <w:tcW w:w="965" w:type="dxa"/>
            <w:tcBorders>
              <w:top w:val="single" w:sz="2" w:space="0" w:color="auto"/>
              <w:left w:val="nil"/>
              <w:right w:val="nil"/>
            </w:tcBorders>
            <w:shd w:val="clear" w:color="auto" w:fill="auto"/>
            <w:noWrap/>
            <w:vAlign w:val="bottom"/>
          </w:tcPr>
          <w:p w14:paraId="0D499B28" w14:textId="77777777" w:rsidR="003B304B" w:rsidRDefault="003B304B" w:rsidP="005D46BA">
            <w:pPr>
              <w:jc w:val="center"/>
              <w:rPr>
                <w:rFonts w:ascii="Arial" w:hAnsi="Arial" w:cs="Arial"/>
                <w:sz w:val="20"/>
                <w:szCs w:val="20"/>
              </w:rPr>
            </w:pPr>
            <w:r>
              <w:rPr>
                <w:rFonts w:ascii="Arial" w:hAnsi="Arial" w:cs="Arial"/>
                <w:sz w:val="20"/>
                <w:szCs w:val="20"/>
              </w:rPr>
              <w:t xml:space="preserve">12 </w:t>
            </w:r>
          </w:p>
        </w:tc>
        <w:tc>
          <w:tcPr>
            <w:tcW w:w="966" w:type="dxa"/>
            <w:tcBorders>
              <w:top w:val="single" w:sz="2" w:space="0" w:color="auto"/>
              <w:left w:val="nil"/>
              <w:right w:val="nil"/>
            </w:tcBorders>
            <w:shd w:val="clear" w:color="auto" w:fill="auto"/>
            <w:noWrap/>
            <w:vAlign w:val="bottom"/>
          </w:tcPr>
          <w:p w14:paraId="5BD1F7B7" w14:textId="77777777" w:rsidR="003B304B" w:rsidRDefault="003B304B" w:rsidP="005D46BA">
            <w:pPr>
              <w:jc w:val="center"/>
              <w:rPr>
                <w:rFonts w:ascii="Arial" w:hAnsi="Arial" w:cs="Arial"/>
                <w:sz w:val="20"/>
                <w:szCs w:val="20"/>
              </w:rPr>
            </w:pPr>
            <w:r>
              <w:rPr>
                <w:rFonts w:ascii="Arial" w:hAnsi="Arial" w:cs="Arial"/>
                <w:sz w:val="20"/>
                <w:szCs w:val="20"/>
              </w:rPr>
              <w:t xml:space="preserve">15 </w:t>
            </w:r>
          </w:p>
        </w:tc>
      </w:tr>
      <w:tr w:rsidR="003B304B" w14:paraId="387F3A56" w14:textId="77777777">
        <w:trPr>
          <w:trHeight w:hRule="exact" w:val="144"/>
        </w:trPr>
        <w:tc>
          <w:tcPr>
            <w:tcW w:w="1275" w:type="dxa"/>
            <w:tcBorders>
              <w:top w:val="nil"/>
              <w:left w:val="nil"/>
              <w:bottom w:val="single" w:sz="2" w:space="0" w:color="auto"/>
              <w:right w:val="nil"/>
            </w:tcBorders>
            <w:shd w:val="clear" w:color="auto" w:fill="auto"/>
            <w:noWrap/>
            <w:vAlign w:val="bottom"/>
          </w:tcPr>
          <w:p w14:paraId="58D88700" w14:textId="77777777" w:rsidR="003B304B" w:rsidRDefault="003B304B" w:rsidP="005D46BA">
            <w:pPr>
              <w:rPr>
                <w:rFonts w:ascii="Arial" w:hAnsi="Arial" w:cs="Arial"/>
                <w:sz w:val="20"/>
                <w:szCs w:val="20"/>
              </w:rPr>
            </w:pPr>
          </w:p>
        </w:tc>
        <w:tc>
          <w:tcPr>
            <w:tcW w:w="764" w:type="dxa"/>
            <w:tcBorders>
              <w:top w:val="nil"/>
              <w:left w:val="nil"/>
              <w:bottom w:val="single" w:sz="2" w:space="0" w:color="auto"/>
              <w:right w:val="nil"/>
            </w:tcBorders>
            <w:shd w:val="clear" w:color="auto" w:fill="auto"/>
            <w:noWrap/>
            <w:vAlign w:val="bottom"/>
          </w:tcPr>
          <w:p w14:paraId="05BFF780" w14:textId="77777777" w:rsidR="003B304B" w:rsidRDefault="003B304B" w:rsidP="005D46BA">
            <w:pPr>
              <w:jc w:val="center"/>
              <w:rPr>
                <w:rFonts w:ascii="Arial" w:hAnsi="Arial" w:cs="Arial"/>
                <w:sz w:val="20"/>
                <w:szCs w:val="20"/>
              </w:rPr>
            </w:pPr>
          </w:p>
        </w:tc>
        <w:tc>
          <w:tcPr>
            <w:tcW w:w="318" w:type="dxa"/>
            <w:tcBorders>
              <w:top w:val="nil"/>
              <w:left w:val="nil"/>
              <w:bottom w:val="single" w:sz="2" w:space="0" w:color="auto"/>
              <w:right w:val="nil"/>
            </w:tcBorders>
            <w:shd w:val="clear" w:color="auto" w:fill="auto"/>
            <w:noWrap/>
            <w:vAlign w:val="bottom"/>
          </w:tcPr>
          <w:p w14:paraId="30869D94" w14:textId="77777777" w:rsidR="003B304B" w:rsidRDefault="003B304B" w:rsidP="005D46BA">
            <w:pPr>
              <w:jc w:val="center"/>
              <w:rPr>
                <w:rFonts w:ascii="Arial" w:hAnsi="Arial" w:cs="Arial"/>
                <w:sz w:val="20"/>
                <w:szCs w:val="20"/>
              </w:rPr>
            </w:pPr>
          </w:p>
        </w:tc>
        <w:tc>
          <w:tcPr>
            <w:tcW w:w="965" w:type="dxa"/>
            <w:tcBorders>
              <w:left w:val="nil"/>
              <w:bottom w:val="nil"/>
              <w:right w:val="nil"/>
            </w:tcBorders>
            <w:shd w:val="clear" w:color="auto" w:fill="auto"/>
            <w:noWrap/>
            <w:vAlign w:val="bottom"/>
          </w:tcPr>
          <w:p w14:paraId="3757F375" w14:textId="77777777" w:rsidR="003B304B" w:rsidRDefault="003B304B" w:rsidP="005D46BA">
            <w:pPr>
              <w:jc w:val="center"/>
              <w:rPr>
                <w:rFonts w:ascii="Arial" w:hAnsi="Arial" w:cs="Arial"/>
                <w:sz w:val="20"/>
                <w:szCs w:val="20"/>
              </w:rPr>
            </w:pPr>
          </w:p>
        </w:tc>
        <w:tc>
          <w:tcPr>
            <w:tcW w:w="965" w:type="dxa"/>
            <w:tcBorders>
              <w:left w:val="nil"/>
              <w:bottom w:val="nil"/>
              <w:right w:val="nil"/>
            </w:tcBorders>
            <w:shd w:val="clear" w:color="auto" w:fill="auto"/>
            <w:noWrap/>
            <w:vAlign w:val="bottom"/>
          </w:tcPr>
          <w:p w14:paraId="4423AE4A" w14:textId="77777777" w:rsidR="003B304B" w:rsidRDefault="003B304B" w:rsidP="005D46BA">
            <w:pPr>
              <w:jc w:val="center"/>
              <w:rPr>
                <w:rFonts w:ascii="Arial" w:hAnsi="Arial" w:cs="Arial"/>
                <w:b/>
                <w:bCs/>
                <w:sz w:val="20"/>
                <w:szCs w:val="20"/>
              </w:rPr>
            </w:pPr>
          </w:p>
        </w:tc>
        <w:tc>
          <w:tcPr>
            <w:tcW w:w="965" w:type="dxa"/>
            <w:tcBorders>
              <w:left w:val="nil"/>
              <w:bottom w:val="nil"/>
              <w:right w:val="nil"/>
            </w:tcBorders>
            <w:shd w:val="clear" w:color="auto" w:fill="auto"/>
            <w:noWrap/>
            <w:vAlign w:val="bottom"/>
          </w:tcPr>
          <w:p w14:paraId="27E21E1B" w14:textId="77777777" w:rsidR="003B304B" w:rsidRDefault="003B304B" w:rsidP="005D46BA">
            <w:pPr>
              <w:jc w:val="center"/>
              <w:rPr>
                <w:rFonts w:ascii="Arial" w:hAnsi="Arial" w:cs="Arial"/>
                <w:sz w:val="20"/>
                <w:szCs w:val="20"/>
              </w:rPr>
            </w:pPr>
          </w:p>
        </w:tc>
        <w:tc>
          <w:tcPr>
            <w:tcW w:w="966" w:type="dxa"/>
            <w:tcBorders>
              <w:left w:val="nil"/>
              <w:bottom w:val="nil"/>
              <w:right w:val="nil"/>
            </w:tcBorders>
            <w:shd w:val="clear" w:color="auto" w:fill="auto"/>
            <w:noWrap/>
            <w:vAlign w:val="bottom"/>
          </w:tcPr>
          <w:p w14:paraId="28A9C7C1" w14:textId="77777777" w:rsidR="003B304B" w:rsidRDefault="003B304B" w:rsidP="005D46BA">
            <w:pPr>
              <w:jc w:val="center"/>
              <w:rPr>
                <w:rFonts w:ascii="Arial" w:hAnsi="Arial" w:cs="Arial"/>
                <w:sz w:val="20"/>
                <w:szCs w:val="20"/>
              </w:rPr>
            </w:pPr>
          </w:p>
        </w:tc>
        <w:tc>
          <w:tcPr>
            <w:tcW w:w="965" w:type="dxa"/>
            <w:tcBorders>
              <w:left w:val="nil"/>
              <w:bottom w:val="nil"/>
              <w:right w:val="nil"/>
            </w:tcBorders>
            <w:shd w:val="clear" w:color="auto" w:fill="auto"/>
            <w:noWrap/>
            <w:vAlign w:val="bottom"/>
          </w:tcPr>
          <w:p w14:paraId="1460F7B4" w14:textId="77777777" w:rsidR="003B304B" w:rsidRDefault="003B304B" w:rsidP="005D46BA">
            <w:pPr>
              <w:jc w:val="center"/>
              <w:rPr>
                <w:rFonts w:ascii="Arial" w:hAnsi="Arial" w:cs="Arial"/>
                <w:sz w:val="20"/>
                <w:szCs w:val="20"/>
              </w:rPr>
            </w:pPr>
          </w:p>
        </w:tc>
        <w:tc>
          <w:tcPr>
            <w:tcW w:w="965" w:type="dxa"/>
            <w:tcBorders>
              <w:left w:val="nil"/>
              <w:bottom w:val="nil"/>
              <w:right w:val="nil"/>
            </w:tcBorders>
            <w:shd w:val="clear" w:color="auto" w:fill="auto"/>
            <w:noWrap/>
            <w:vAlign w:val="bottom"/>
          </w:tcPr>
          <w:p w14:paraId="670B7DE5" w14:textId="77777777" w:rsidR="003B304B" w:rsidRDefault="003B304B" w:rsidP="005D46BA">
            <w:pPr>
              <w:jc w:val="center"/>
              <w:rPr>
                <w:rFonts w:ascii="Arial" w:hAnsi="Arial" w:cs="Arial"/>
                <w:b/>
                <w:bCs/>
                <w:sz w:val="20"/>
                <w:szCs w:val="20"/>
              </w:rPr>
            </w:pPr>
          </w:p>
        </w:tc>
        <w:tc>
          <w:tcPr>
            <w:tcW w:w="965" w:type="dxa"/>
            <w:tcBorders>
              <w:left w:val="nil"/>
              <w:bottom w:val="nil"/>
              <w:right w:val="nil"/>
            </w:tcBorders>
            <w:shd w:val="clear" w:color="auto" w:fill="auto"/>
            <w:noWrap/>
            <w:vAlign w:val="bottom"/>
          </w:tcPr>
          <w:p w14:paraId="3EE99B4D" w14:textId="77777777" w:rsidR="003B304B" w:rsidRDefault="003B304B" w:rsidP="005D46BA">
            <w:pPr>
              <w:jc w:val="center"/>
              <w:rPr>
                <w:rFonts w:ascii="Arial" w:hAnsi="Arial" w:cs="Arial"/>
                <w:b/>
                <w:bCs/>
                <w:sz w:val="20"/>
                <w:szCs w:val="20"/>
              </w:rPr>
            </w:pPr>
          </w:p>
        </w:tc>
        <w:tc>
          <w:tcPr>
            <w:tcW w:w="966" w:type="dxa"/>
            <w:tcBorders>
              <w:left w:val="nil"/>
              <w:bottom w:val="nil"/>
              <w:right w:val="nil"/>
            </w:tcBorders>
            <w:shd w:val="clear" w:color="auto" w:fill="auto"/>
            <w:noWrap/>
            <w:vAlign w:val="bottom"/>
          </w:tcPr>
          <w:p w14:paraId="22F79C09" w14:textId="77777777" w:rsidR="003B304B" w:rsidRDefault="003B304B" w:rsidP="005D46BA">
            <w:pPr>
              <w:jc w:val="center"/>
              <w:rPr>
                <w:rFonts w:ascii="Arial" w:hAnsi="Arial" w:cs="Arial"/>
                <w:b/>
                <w:bCs/>
                <w:sz w:val="20"/>
                <w:szCs w:val="20"/>
              </w:rPr>
            </w:pPr>
          </w:p>
        </w:tc>
        <w:tc>
          <w:tcPr>
            <w:tcW w:w="965" w:type="dxa"/>
            <w:tcBorders>
              <w:left w:val="nil"/>
              <w:bottom w:val="nil"/>
              <w:right w:val="nil"/>
            </w:tcBorders>
            <w:shd w:val="clear" w:color="auto" w:fill="auto"/>
            <w:noWrap/>
            <w:vAlign w:val="bottom"/>
          </w:tcPr>
          <w:p w14:paraId="1029CE8D" w14:textId="77777777" w:rsidR="003B304B" w:rsidRDefault="003B304B" w:rsidP="005D46BA">
            <w:pPr>
              <w:jc w:val="center"/>
              <w:rPr>
                <w:rFonts w:ascii="Arial" w:hAnsi="Arial" w:cs="Arial"/>
                <w:sz w:val="20"/>
                <w:szCs w:val="20"/>
              </w:rPr>
            </w:pPr>
          </w:p>
        </w:tc>
        <w:tc>
          <w:tcPr>
            <w:tcW w:w="965" w:type="dxa"/>
            <w:tcBorders>
              <w:left w:val="nil"/>
              <w:bottom w:val="nil"/>
              <w:right w:val="nil"/>
            </w:tcBorders>
            <w:shd w:val="clear" w:color="auto" w:fill="auto"/>
            <w:noWrap/>
            <w:vAlign w:val="bottom"/>
          </w:tcPr>
          <w:p w14:paraId="2EE5C36D" w14:textId="77777777" w:rsidR="003B304B" w:rsidRDefault="003B304B" w:rsidP="005D46BA">
            <w:pPr>
              <w:jc w:val="center"/>
              <w:rPr>
                <w:rFonts w:ascii="Arial" w:hAnsi="Arial" w:cs="Arial"/>
                <w:sz w:val="20"/>
                <w:szCs w:val="20"/>
              </w:rPr>
            </w:pPr>
          </w:p>
        </w:tc>
        <w:tc>
          <w:tcPr>
            <w:tcW w:w="966" w:type="dxa"/>
            <w:tcBorders>
              <w:left w:val="nil"/>
              <w:bottom w:val="nil"/>
              <w:right w:val="nil"/>
            </w:tcBorders>
            <w:shd w:val="clear" w:color="auto" w:fill="auto"/>
            <w:noWrap/>
            <w:vAlign w:val="bottom"/>
          </w:tcPr>
          <w:p w14:paraId="3F86FC06" w14:textId="77777777" w:rsidR="003B304B" w:rsidRDefault="003B304B" w:rsidP="005D46BA">
            <w:pPr>
              <w:jc w:val="center"/>
              <w:rPr>
                <w:rFonts w:ascii="Arial" w:hAnsi="Arial" w:cs="Arial"/>
                <w:sz w:val="20"/>
                <w:szCs w:val="20"/>
              </w:rPr>
            </w:pPr>
          </w:p>
        </w:tc>
      </w:tr>
      <w:tr w:rsidR="003B304B" w14:paraId="2B4B9137" w14:textId="77777777">
        <w:trPr>
          <w:trHeight w:val="255"/>
        </w:trPr>
        <w:tc>
          <w:tcPr>
            <w:tcW w:w="1275" w:type="dxa"/>
            <w:tcBorders>
              <w:top w:val="single" w:sz="2" w:space="0" w:color="auto"/>
              <w:left w:val="nil"/>
              <w:bottom w:val="nil"/>
              <w:right w:val="nil"/>
            </w:tcBorders>
            <w:shd w:val="clear" w:color="auto" w:fill="C0C0C0"/>
            <w:noWrap/>
            <w:vAlign w:val="bottom"/>
          </w:tcPr>
          <w:p w14:paraId="03EDCC03" w14:textId="77777777" w:rsidR="003B304B" w:rsidRDefault="003B304B" w:rsidP="005D46BA">
            <w:pPr>
              <w:rPr>
                <w:rFonts w:ascii="Arial" w:hAnsi="Arial" w:cs="Arial"/>
                <w:sz w:val="20"/>
                <w:szCs w:val="20"/>
              </w:rPr>
            </w:pPr>
            <w:r>
              <w:rPr>
                <w:rFonts w:ascii="Arial" w:hAnsi="Arial" w:cs="Arial"/>
                <w:sz w:val="20"/>
                <w:szCs w:val="20"/>
              </w:rPr>
              <w:t>FC</w:t>
            </w:r>
          </w:p>
        </w:tc>
        <w:tc>
          <w:tcPr>
            <w:tcW w:w="764" w:type="dxa"/>
            <w:tcBorders>
              <w:top w:val="single" w:sz="2" w:space="0" w:color="auto"/>
              <w:left w:val="nil"/>
              <w:bottom w:val="nil"/>
              <w:right w:val="nil"/>
            </w:tcBorders>
            <w:shd w:val="clear" w:color="auto" w:fill="C0C0C0"/>
            <w:noWrap/>
            <w:vAlign w:val="bottom"/>
          </w:tcPr>
          <w:p w14:paraId="54B84F9A" w14:textId="77777777" w:rsidR="003B304B" w:rsidRDefault="003B304B" w:rsidP="005D46BA">
            <w:pPr>
              <w:jc w:val="center"/>
              <w:rPr>
                <w:rFonts w:ascii="Arial" w:hAnsi="Arial" w:cs="Arial"/>
                <w:sz w:val="20"/>
                <w:szCs w:val="20"/>
              </w:rPr>
            </w:pPr>
            <w:r>
              <w:rPr>
                <w:rFonts w:ascii="Arial" w:hAnsi="Arial" w:cs="Arial"/>
                <w:sz w:val="20"/>
                <w:szCs w:val="20"/>
              </w:rPr>
              <w:t>60</w:t>
            </w:r>
          </w:p>
        </w:tc>
        <w:tc>
          <w:tcPr>
            <w:tcW w:w="318" w:type="dxa"/>
            <w:tcBorders>
              <w:top w:val="single" w:sz="2" w:space="0" w:color="auto"/>
              <w:left w:val="nil"/>
              <w:bottom w:val="nil"/>
              <w:right w:val="nil"/>
            </w:tcBorders>
            <w:shd w:val="clear" w:color="auto" w:fill="C0C0C0"/>
            <w:noWrap/>
            <w:vAlign w:val="bottom"/>
          </w:tcPr>
          <w:p w14:paraId="3DD2AFD8" w14:textId="77777777" w:rsidR="003B304B" w:rsidRDefault="003B304B" w:rsidP="005D46BA">
            <w:pPr>
              <w:jc w:val="center"/>
              <w:rPr>
                <w:rFonts w:ascii="Arial" w:hAnsi="Arial" w:cs="Arial"/>
                <w:sz w:val="20"/>
                <w:szCs w:val="20"/>
              </w:rPr>
            </w:pPr>
            <w:r>
              <w:rPr>
                <w:rFonts w:ascii="Arial" w:hAnsi="Arial" w:cs="Arial"/>
                <w:sz w:val="20"/>
                <w:szCs w:val="20"/>
              </w:rPr>
              <w:t> </w:t>
            </w:r>
          </w:p>
        </w:tc>
        <w:tc>
          <w:tcPr>
            <w:tcW w:w="965" w:type="dxa"/>
            <w:tcBorders>
              <w:top w:val="single" w:sz="2" w:space="0" w:color="auto"/>
              <w:left w:val="nil"/>
              <w:bottom w:val="nil"/>
              <w:right w:val="nil"/>
            </w:tcBorders>
            <w:shd w:val="clear" w:color="auto" w:fill="C0C0C0"/>
            <w:noWrap/>
            <w:vAlign w:val="bottom"/>
          </w:tcPr>
          <w:p w14:paraId="56B0D6B2"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single" w:sz="2" w:space="0" w:color="auto"/>
              <w:left w:val="nil"/>
              <w:bottom w:val="nil"/>
              <w:right w:val="nil"/>
            </w:tcBorders>
            <w:shd w:val="clear" w:color="auto" w:fill="C0C0C0"/>
            <w:noWrap/>
            <w:vAlign w:val="bottom"/>
          </w:tcPr>
          <w:p w14:paraId="592953B6" w14:textId="77777777" w:rsidR="003B304B" w:rsidRPr="00FB42D8" w:rsidRDefault="003B304B" w:rsidP="005D46BA">
            <w:pPr>
              <w:jc w:val="center"/>
              <w:rPr>
                <w:rFonts w:ascii="Arial" w:hAnsi="Arial" w:cs="Arial"/>
                <w:bCs/>
                <w:sz w:val="20"/>
                <w:szCs w:val="20"/>
              </w:rPr>
            </w:pPr>
            <w:r w:rsidRPr="00FB42D8">
              <w:rPr>
                <w:rFonts w:ascii="Arial" w:hAnsi="Arial" w:cs="Arial"/>
                <w:bCs/>
                <w:sz w:val="20"/>
                <w:szCs w:val="20"/>
              </w:rPr>
              <w:t>4</w:t>
            </w:r>
          </w:p>
        </w:tc>
        <w:tc>
          <w:tcPr>
            <w:tcW w:w="965" w:type="dxa"/>
            <w:tcBorders>
              <w:top w:val="single" w:sz="2" w:space="0" w:color="auto"/>
              <w:left w:val="nil"/>
              <w:bottom w:val="nil"/>
              <w:right w:val="nil"/>
            </w:tcBorders>
            <w:shd w:val="clear" w:color="auto" w:fill="C0C0C0"/>
            <w:noWrap/>
            <w:vAlign w:val="bottom"/>
          </w:tcPr>
          <w:p w14:paraId="217D604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single" w:sz="2" w:space="0" w:color="auto"/>
              <w:left w:val="nil"/>
              <w:bottom w:val="nil"/>
              <w:right w:val="nil"/>
            </w:tcBorders>
            <w:shd w:val="clear" w:color="auto" w:fill="C0C0C0"/>
            <w:noWrap/>
            <w:vAlign w:val="bottom"/>
          </w:tcPr>
          <w:p w14:paraId="61E38AF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single" w:sz="2" w:space="0" w:color="auto"/>
              <w:left w:val="nil"/>
              <w:bottom w:val="nil"/>
              <w:right w:val="nil"/>
            </w:tcBorders>
            <w:shd w:val="clear" w:color="auto" w:fill="C0C0C0"/>
            <w:noWrap/>
            <w:vAlign w:val="bottom"/>
          </w:tcPr>
          <w:p w14:paraId="7156F34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single" w:sz="2" w:space="0" w:color="auto"/>
              <w:left w:val="nil"/>
              <w:bottom w:val="nil"/>
              <w:right w:val="nil"/>
            </w:tcBorders>
            <w:shd w:val="clear" w:color="auto" w:fill="C0C0C0"/>
            <w:noWrap/>
            <w:vAlign w:val="bottom"/>
          </w:tcPr>
          <w:p w14:paraId="2FBFEAEC" w14:textId="77777777" w:rsidR="003B304B" w:rsidRDefault="003B304B" w:rsidP="005D46BA">
            <w:pPr>
              <w:jc w:val="center"/>
              <w:rPr>
                <w:rFonts w:ascii="Arial" w:hAnsi="Arial" w:cs="Arial"/>
                <w:b/>
                <w:bCs/>
                <w:sz w:val="20"/>
                <w:szCs w:val="20"/>
              </w:rPr>
            </w:pPr>
            <w:r>
              <w:rPr>
                <w:rFonts w:ascii="Arial" w:hAnsi="Arial" w:cs="Arial"/>
                <w:b/>
                <w:bCs/>
                <w:sz w:val="20"/>
                <w:szCs w:val="20"/>
              </w:rPr>
              <w:t>16</w:t>
            </w:r>
          </w:p>
        </w:tc>
        <w:tc>
          <w:tcPr>
            <w:tcW w:w="965" w:type="dxa"/>
            <w:tcBorders>
              <w:top w:val="single" w:sz="2" w:space="0" w:color="auto"/>
              <w:left w:val="nil"/>
              <w:bottom w:val="nil"/>
              <w:right w:val="nil"/>
            </w:tcBorders>
            <w:shd w:val="clear" w:color="auto" w:fill="C0C0C0"/>
            <w:noWrap/>
            <w:vAlign w:val="bottom"/>
          </w:tcPr>
          <w:p w14:paraId="70A42A96" w14:textId="77777777" w:rsidR="003B304B" w:rsidRDefault="003B304B" w:rsidP="005D46BA">
            <w:pPr>
              <w:jc w:val="center"/>
              <w:rPr>
                <w:rFonts w:ascii="Arial" w:hAnsi="Arial" w:cs="Arial"/>
                <w:b/>
                <w:bCs/>
                <w:sz w:val="20"/>
                <w:szCs w:val="20"/>
              </w:rPr>
            </w:pPr>
            <w:r>
              <w:rPr>
                <w:rFonts w:ascii="Arial" w:hAnsi="Arial" w:cs="Arial"/>
                <w:b/>
                <w:bCs/>
                <w:sz w:val="20"/>
                <w:szCs w:val="20"/>
              </w:rPr>
              <w:t>32</w:t>
            </w:r>
          </w:p>
        </w:tc>
        <w:tc>
          <w:tcPr>
            <w:tcW w:w="966" w:type="dxa"/>
            <w:tcBorders>
              <w:top w:val="single" w:sz="2" w:space="0" w:color="auto"/>
              <w:left w:val="nil"/>
              <w:bottom w:val="nil"/>
              <w:right w:val="nil"/>
            </w:tcBorders>
            <w:shd w:val="clear" w:color="auto" w:fill="C0C0C0"/>
            <w:noWrap/>
            <w:vAlign w:val="bottom"/>
          </w:tcPr>
          <w:p w14:paraId="6502A7F0" w14:textId="77777777" w:rsidR="003B304B" w:rsidRDefault="003B304B" w:rsidP="005D46BA">
            <w:pPr>
              <w:jc w:val="center"/>
              <w:rPr>
                <w:rFonts w:ascii="Arial" w:hAnsi="Arial" w:cs="Arial"/>
                <w:b/>
                <w:bCs/>
                <w:sz w:val="20"/>
                <w:szCs w:val="20"/>
              </w:rPr>
            </w:pPr>
            <w:r>
              <w:rPr>
                <w:rFonts w:ascii="Arial" w:hAnsi="Arial" w:cs="Arial"/>
                <w:b/>
                <w:bCs/>
                <w:sz w:val="20"/>
                <w:szCs w:val="20"/>
              </w:rPr>
              <w:t>8</w:t>
            </w:r>
          </w:p>
        </w:tc>
        <w:tc>
          <w:tcPr>
            <w:tcW w:w="965" w:type="dxa"/>
            <w:tcBorders>
              <w:top w:val="single" w:sz="2" w:space="0" w:color="auto"/>
              <w:left w:val="nil"/>
              <w:bottom w:val="nil"/>
              <w:right w:val="nil"/>
            </w:tcBorders>
            <w:shd w:val="clear" w:color="auto" w:fill="C0C0C0"/>
            <w:noWrap/>
            <w:vAlign w:val="bottom"/>
          </w:tcPr>
          <w:p w14:paraId="31F18E4F"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single" w:sz="2" w:space="0" w:color="auto"/>
              <w:left w:val="nil"/>
              <w:bottom w:val="nil"/>
              <w:right w:val="nil"/>
            </w:tcBorders>
            <w:shd w:val="clear" w:color="auto" w:fill="C0C0C0"/>
            <w:noWrap/>
            <w:vAlign w:val="bottom"/>
          </w:tcPr>
          <w:p w14:paraId="1AED4AA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single" w:sz="2" w:space="0" w:color="auto"/>
              <w:left w:val="nil"/>
              <w:bottom w:val="nil"/>
              <w:right w:val="nil"/>
            </w:tcBorders>
            <w:shd w:val="clear" w:color="auto" w:fill="C0C0C0"/>
            <w:noWrap/>
            <w:vAlign w:val="bottom"/>
          </w:tcPr>
          <w:p w14:paraId="1C5606B2"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590E67E9" w14:textId="77777777">
        <w:trPr>
          <w:trHeight w:hRule="exact" w:val="144"/>
        </w:trPr>
        <w:tc>
          <w:tcPr>
            <w:tcW w:w="1275" w:type="dxa"/>
            <w:tcBorders>
              <w:top w:val="nil"/>
              <w:left w:val="nil"/>
              <w:bottom w:val="nil"/>
              <w:right w:val="nil"/>
            </w:tcBorders>
            <w:shd w:val="clear" w:color="auto" w:fill="auto"/>
            <w:noWrap/>
            <w:vAlign w:val="bottom"/>
          </w:tcPr>
          <w:p w14:paraId="0D0EA773"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063AB0A9"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1497FA9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5765438"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789B37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8B7F019"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1382A436"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5E256C7"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727DBB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F2604DB"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095109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1A9375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3BC9B9C"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65AA8071" w14:textId="77777777" w:rsidR="003B304B" w:rsidRDefault="003B304B" w:rsidP="005D46BA">
            <w:pPr>
              <w:jc w:val="center"/>
              <w:rPr>
                <w:rFonts w:ascii="Arial" w:hAnsi="Arial" w:cs="Arial"/>
                <w:sz w:val="20"/>
                <w:szCs w:val="20"/>
              </w:rPr>
            </w:pPr>
          </w:p>
        </w:tc>
      </w:tr>
      <w:tr w:rsidR="003B304B" w14:paraId="0F6A98F0" w14:textId="77777777">
        <w:trPr>
          <w:trHeight w:val="255"/>
        </w:trPr>
        <w:tc>
          <w:tcPr>
            <w:tcW w:w="1275" w:type="dxa"/>
            <w:tcBorders>
              <w:top w:val="nil"/>
              <w:left w:val="nil"/>
              <w:bottom w:val="nil"/>
              <w:right w:val="nil"/>
            </w:tcBorders>
            <w:shd w:val="clear" w:color="auto" w:fill="auto"/>
            <w:noWrap/>
            <w:vAlign w:val="bottom"/>
          </w:tcPr>
          <w:p w14:paraId="18B52EF6" w14:textId="77777777" w:rsidR="003B304B" w:rsidRDefault="003B304B" w:rsidP="005D46BA">
            <w:pPr>
              <w:rPr>
                <w:rFonts w:ascii="Arial" w:hAnsi="Arial" w:cs="Arial"/>
                <w:sz w:val="20"/>
                <w:szCs w:val="20"/>
              </w:rPr>
            </w:pPr>
            <w:r>
              <w:rPr>
                <w:rFonts w:ascii="Arial" w:hAnsi="Arial" w:cs="Arial"/>
                <w:sz w:val="20"/>
                <w:szCs w:val="20"/>
              </w:rPr>
              <w:t>FC2</w:t>
            </w:r>
          </w:p>
        </w:tc>
        <w:tc>
          <w:tcPr>
            <w:tcW w:w="764" w:type="dxa"/>
            <w:tcBorders>
              <w:top w:val="nil"/>
              <w:left w:val="nil"/>
              <w:bottom w:val="nil"/>
              <w:right w:val="nil"/>
            </w:tcBorders>
            <w:shd w:val="clear" w:color="auto" w:fill="auto"/>
            <w:noWrap/>
            <w:vAlign w:val="bottom"/>
          </w:tcPr>
          <w:p w14:paraId="79D75A9F" w14:textId="77777777" w:rsidR="003B304B" w:rsidRDefault="003B304B" w:rsidP="005D46BA">
            <w:pPr>
              <w:jc w:val="center"/>
              <w:rPr>
                <w:rFonts w:ascii="Arial" w:hAnsi="Arial" w:cs="Arial"/>
                <w:sz w:val="20"/>
                <w:szCs w:val="20"/>
              </w:rPr>
            </w:pPr>
            <w:r>
              <w:rPr>
                <w:rFonts w:ascii="Arial" w:hAnsi="Arial" w:cs="Arial"/>
                <w:sz w:val="20"/>
                <w:szCs w:val="20"/>
              </w:rPr>
              <w:t>6</w:t>
            </w:r>
          </w:p>
        </w:tc>
        <w:tc>
          <w:tcPr>
            <w:tcW w:w="318" w:type="dxa"/>
            <w:tcBorders>
              <w:top w:val="nil"/>
              <w:left w:val="nil"/>
              <w:bottom w:val="nil"/>
              <w:right w:val="nil"/>
            </w:tcBorders>
            <w:shd w:val="clear" w:color="auto" w:fill="auto"/>
            <w:noWrap/>
            <w:vAlign w:val="bottom"/>
          </w:tcPr>
          <w:p w14:paraId="55BC7BF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AEDD7C1" w14:textId="77777777" w:rsidR="003B304B" w:rsidRDefault="003B304B" w:rsidP="005D46BA">
            <w:pPr>
              <w:jc w:val="center"/>
              <w:rPr>
                <w:rFonts w:ascii="Arial" w:hAnsi="Arial" w:cs="Arial"/>
                <w:sz w:val="20"/>
                <w:szCs w:val="20"/>
              </w:rPr>
            </w:pPr>
            <w:r>
              <w:rPr>
                <w:rFonts w:ascii="Arial" w:hAnsi="Arial" w:cs="Arial"/>
                <w:sz w:val="20"/>
                <w:szCs w:val="20"/>
              </w:rPr>
              <w:t>2</w:t>
            </w:r>
          </w:p>
        </w:tc>
        <w:tc>
          <w:tcPr>
            <w:tcW w:w="965" w:type="dxa"/>
            <w:tcBorders>
              <w:top w:val="nil"/>
              <w:left w:val="nil"/>
              <w:bottom w:val="nil"/>
              <w:right w:val="nil"/>
            </w:tcBorders>
            <w:shd w:val="clear" w:color="auto" w:fill="auto"/>
            <w:noWrap/>
            <w:vAlign w:val="bottom"/>
          </w:tcPr>
          <w:p w14:paraId="517AD317" w14:textId="77777777" w:rsidR="003B304B" w:rsidRDefault="003B304B" w:rsidP="005D46BA">
            <w:pPr>
              <w:jc w:val="center"/>
              <w:rPr>
                <w:rFonts w:ascii="Arial" w:hAnsi="Arial" w:cs="Arial"/>
                <w:sz w:val="20"/>
                <w:szCs w:val="20"/>
              </w:rPr>
            </w:pPr>
            <w:r>
              <w:rPr>
                <w:rFonts w:ascii="Arial" w:hAnsi="Arial" w:cs="Arial"/>
                <w:sz w:val="20"/>
                <w:szCs w:val="20"/>
              </w:rPr>
              <w:t>3</w:t>
            </w:r>
          </w:p>
        </w:tc>
        <w:tc>
          <w:tcPr>
            <w:tcW w:w="965" w:type="dxa"/>
            <w:tcBorders>
              <w:top w:val="nil"/>
              <w:left w:val="nil"/>
              <w:bottom w:val="nil"/>
              <w:right w:val="nil"/>
            </w:tcBorders>
            <w:shd w:val="clear" w:color="auto" w:fill="auto"/>
            <w:noWrap/>
            <w:vAlign w:val="bottom"/>
          </w:tcPr>
          <w:p w14:paraId="7000FA3C"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6" w:type="dxa"/>
            <w:tcBorders>
              <w:top w:val="nil"/>
              <w:left w:val="nil"/>
              <w:bottom w:val="nil"/>
              <w:right w:val="nil"/>
            </w:tcBorders>
            <w:shd w:val="clear" w:color="auto" w:fill="auto"/>
            <w:noWrap/>
            <w:vAlign w:val="bottom"/>
          </w:tcPr>
          <w:p w14:paraId="708CCAAD"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4484ADA"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46C7EB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145ED1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42A4CD6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76846DA"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0672E4A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00BA8AC7"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01274899" w14:textId="77777777">
        <w:trPr>
          <w:trHeight w:hRule="exact" w:val="144"/>
        </w:trPr>
        <w:tc>
          <w:tcPr>
            <w:tcW w:w="1275" w:type="dxa"/>
            <w:tcBorders>
              <w:top w:val="nil"/>
              <w:left w:val="nil"/>
              <w:bottom w:val="nil"/>
              <w:right w:val="nil"/>
            </w:tcBorders>
            <w:shd w:val="clear" w:color="auto" w:fill="auto"/>
            <w:noWrap/>
            <w:vAlign w:val="bottom"/>
          </w:tcPr>
          <w:p w14:paraId="0779DBDA"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68F3DCB3"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6E669E72"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1D974A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E5CDA3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B2D89EB"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6D10A67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2CF99A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1471EFE"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07CE95E"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3116EA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ECDC1C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69093F7"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438930F0" w14:textId="77777777" w:rsidR="003B304B" w:rsidRDefault="003B304B" w:rsidP="005D46BA">
            <w:pPr>
              <w:jc w:val="center"/>
              <w:rPr>
                <w:rFonts w:ascii="Arial" w:hAnsi="Arial" w:cs="Arial"/>
                <w:sz w:val="20"/>
                <w:szCs w:val="20"/>
              </w:rPr>
            </w:pPr>
          </w:p>
        </w:tc>
      </w:tr>
      <w:tr w:rsidR="003B304B" w14:paraId="0C37ABFB" w14:textId="77777777">
        <w:trPr>
          <w:trHeight w:val="255"/>
        </w:trPr>
        <w:tc>
          <w:tcPr>
            <w:tcW w:w="1275" w:type="dxa"/>
            <w:tcBorders>
              <w:top w:val="nil"/>
              <w:left w:val="nil"/>
              <w:bottom w:val="nil"/>
              <w:right w:val="nil"/>
            </w:tcBorders>
            <w:shd w:val="clear" w:color="auto" w:fill="auto"/>
            <w:noWrap/>
            <w:vAlign w:val="bottom"/>
          </w:tcPr>
          <w:p w14:paraId="5B18CE27" w14:textId="77777777" w:rsidR="003B304B" w:rsidRDefault="003B304B" w:rsidP="005D46BA">
            <w:pPr>
              <w:rPr>
                <w:rFonts w:ascii="Arial" w:hAnsi="Arial" w:cs="Arial"/>
                <w:sz w:val="20"/>
                <w:szCs w:val="20"/>
              </w:rPr>
            </w:pPr>
            <w:r>
              <w:rPr>
                <w:rFonts w:ascii="Arial" w:hAnsi="Arial" w:cs="Arial"/>
                <w:sz w:val="20"/>
                <w:szCs w:val="20"/>
              </w:rPr>
              <w:t>FC5</w:t>
            </w:r>
          </w:p>
        </w:tc>
        <w:tc>
          <w:tcPr>
            <w:tcW w:w="764" w:type="dxa"/>
            <w:tcBorders>
              <w:top w:val="nil"/>
              <w:left w:val="nil"/>
              <w:bottom w:val="nil"/>
              <w:right w:val="nil"/>
            </w:tcBorders>
            <w:shd w:val="clear" w:color="auto" w:fill="auto"/>
            <w:noWrap/>
            <w:vAlign w:val="bottom"/>
          </w:tcPr>
          <w:p w14:paraId="61A98D54" w14:textId="77777777" w:rsidR="003B304B" w:rsidRDefault="003B304B" w:rsidP="005D46BA">
            <w:pPr>
              <w:jc w:val="center"/>
              <w:rPr>
                <w:rFonts w:ascii="Arial" w:hAnsi="Arial" w:cs="Arial"/>
                <w:sz w:val="20"/>
                <w:szCs w:val="20"/>
              </w:rPr>
            </w:pPr>
            <w:r>
              <w:rPr>
                <w:rFonts w:ascii="Arial" w:hAnsi="Arial" w:cs="Arial"/>
                <w:sz w:val="20"/>
                <w:szCs w:val="20"/>
              </w:rPr>
              <w:t>9</w:t>
            </w:r>
          </w:p>
        </w:tc>
        <w:tc>
          <w:tcPr>
            <w:tcW w:w="318" w:type="dxa"/>
            <w:tcBorders>
              <w:top w:val="nil"/>
              <w:left w:val="nil"/>
              <w:bottom w:val="nil"/>
              <w:right w:val="nil"/>
            </w:tcBorders>
            <w:shd w:val="clear" w:color="auto" w:fill="auto"/>
            <w:noWrap/>
            <w:vAlign w:val="bottom"/>
          </w:tcPr>
          <w:p w14:paraId="409FA8AE"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816FAE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34A3FB4F"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1ECD08E"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966" w:type="dxa"/>
            <w:tcBorders>
              <w:top w:val="nil"/>
              <w:left w:val="nil"/>
              <w:bottom w:val="nil"/>
              <w:right w:val="nil"/>
            </w:tcBorders>
            <w:shd w:val="clear" w:color="auto" w:fill="auto"/>
            <w:noWrap/>
            <w:vAlign w:val="bottom"/>
          </w:tcPr>
          <w:p w14:paraId="45099CAB"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965" w:type="dxa"/>
            <w:tcBorders>
              <w:top w:val="nil"/>
              <w:left w:val="nil"/>
              <w:bottom w:val="nil"/>
              <w:right w:val="nil"/>
            </w:tcBorders>
            <w:shd w:val="clear" w:color="auto" w:fill="auto"/>
            <w:noWrap/>
            <w:vAlign w:val="bottom"/>
          </w:tcPr>
          <w:p w14:paraId="1CCC3818"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190C0B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093F1291"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53B7FA7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410DDD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261B011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750642A5"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08B45941" w14:textId="77777777">
        <w:trPr>
          <w:trHeight w:hRule="exact" w:val="144"/>
        </w:trPr>
        <w:tc>
          <w:tcPr>
            <w:tcW w:w="1275" w:type="dxa"/>
            <w:tcBorders>
              <w:top w:val="nil"/>
              <w:left w:val="nil"/>
              <w:bottom w:val="nil"/>
              <w:right w:val="nil"/>
            </w:tcBorders>
            <w:shd w:val="clear" w:color="auto" w:fill="auto"/>
            <w:noWrap/>
            <w:vAlign w:val="bottom"/>
          </w:tcPr>
          <w:p w14:paraId="4ECD6F5C"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3A35F896"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438E5601"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6863117"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5161932"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BD164D6"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0B163F23"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F80C993"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AC1FE8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F4E005E"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2E70FE0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FCD1666"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9E11D13"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0C252976" w14:textId="77777777" w:rsidR="003B304B" w:rsidRDefault="003B304B" w:rsidP="005D46BA">
            <w:pPr>
              <w:jc w:val="center"/>
              <w:rPr>
                <w:rFonts w:ascii="Arial" w:hAnsi="Arial" w:cs="Arial"/>
                <w:sz w:val="20"/>
                <w:szCs w:val="20"/>
              </w:rPr>
            </w:pPr>
          </w:p>
        </w:tc>
      </w:tr>
      <w:tr w:rsidR="003B304B" w14:paraId="0A4D2E2D" w14:textId="77777777">
        <w:trPr>
          <w:trHeight w:val="255"/>
        </w:trPr>
        <w:tc>
          <w:tcPr>
            <w:tcW w:w="1275" w:type="dxa"/>
            <w:tcBorders>
              <w:top w:val="nil"/>
              <w:left w:val="nil"/>
              <w:bottom w:val="nil"/>
              <w:right w:val="nil"/>
            </w:tcBorders>
            <w:shd w:val="clear" w:color="auto" w:fill="C0C0C0"/>
            <w:noWrap/>
            <w:vAlign w:val="bottom"/>
          </w:tcPr>
          <w:p w14:paraId="09D0CDBC" w14:textId="77777777" w:rsidR="003B304B" w:rsidRDefault="003B304B" w:rsidP="005D46BA">
            <w:pPr>
              <w:rPr>
                <w:rFonts w:ascii="Arial" w:hAnsi="Arial" w:cs="Arial"/>
                <w:sz w:val="20"/>
                <w:szCs w:val="20"/>
              </w:rPr>
            </w:pPr>
            <w:r>
              <w:rPr>
                <w:rFonts w:ascii="Arial" w:hAnsi="Arial" w:cs="Arial"/>
                <w:sz w:val="20"/>
                <w:szCs w:val="20"/>
              </w:rPr>
              <w:t>FP</w:t>
            </w:r>
          </w:p>
        </w:tc>
        <w:tc>
          <w:tcPr>
            <w:tcW w:w="764" w:type="dxa"/>
            <w:tcBorders>
              <w:top w:val="nil"/>
              <w:left w:val="nil"/>
              <w:bottom w:val="nil"/>
              <w:right w:val="nil"/>
            </w:tcBorders>
            <w:shd w:val="clear" w:color="auto" w:fill="C0C0C0"/>
            <w:noWrap/>
            <w:vAlign w:val="bottom"/>
          </w:tcPr>
          <w:p w14:paraId="2A7164D6" w14:textId="77777777" w:rsidR="003B304B" w:rsidRDefault="003B304B" w:rsidP="005D46BA">
            <w:pPr>
              <w:jc w:val="center"/>
              <w:rPr>
                <w:rFonts w:ascii="Arial" w:hAnsi="Arial" w:cs="Arial"/>
                <w:sz w:val="20"/>
                <w:szCs w:val="20"/>
              </w:rPr>
            </w:pPr>
            <w:r>
              <w:rPr>
                <w:rFonts w:ascii="Arial" w:hAnsi="Arial" w:cs="Arial"/>
                <w:sz w:val="20"/>
                <w:szCs w:val="20"/>
              </w:rPr>
              <w:t>10</w:t>
            </w:r>
          </w:p>
        </w:tc>
        <w:tc>
          <w:tcPr>
            <w:tcW w:w="318" w:type="dxa"/>
            <w:tcBorders>
              <w:top w:val="nil"/>
              <w:left w:val="nil"/>
              <w:bottom w:val="nil"/>
              <w:right w:val="nil"/>
            </w:tcBorders>
            <w:shd w:val="clear" w:color="auto" w:fill="C0C0C0"/>
            <w:noWrap/>
            <w:vAlign w:val="bottom"/>
          </w:tcPr>
          <w:p w14:paraId="5B3640C7" w14:textId="77777777" w:rsidR="003B304B" w:rsidRDefault="003B304B" w:rsidP="005D46BA">
            <w:pPr>
              <w:jc w:val="center"/>
              <w:rPr>
                <w:rFonts w:ascii="Arial" w:hAnsi="Arial" w:cs="Arial"/>
                <w:sz w:val="20"/>
                <w:szCs w:val="20"/>
              </w:rPr>
            </w:pPr>
            <w:r>
              <w:rPr>
                <w:rFonts w:ascii="Arial" w:hAnsi="Arial" w:cs="Arial"/>
                <w:sz w:val="20"/>
                <w:szCs w:val="20"/>
              </w:rPr>
              <w:t> </w:t>
            </w:r>
          </w:p>
        </w:tc>
        <w:tc>
          <w:tcPr>
            <w:tcW w:w="965" w:type="dxa"/>
            <w:tcBorders>
              <w:top w:val="nil"/>
              <w:left w:val="nil"/>
              <w:bottom w:val="nil"/>
              <w:right w:val="nil"/>
            </w:tcBorders>
            <w:shd w:val="clear" w:color="auto" w:fill="C0C0C0"/>
            <w:noWrap/>
            <w:vAlign w:val="bottom"/>
          </w:tcPr>
          <w:p w14:paraId="4B6006B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3DEF181D"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965" w:type="dxa"/>
            <w:tcBorders>
              <w:top w:val="nil"/>
              <w:left w:val="nil"/>
              <w:bottom w:val="nil"/>
              <w:right w:val="nil"/>
            </w:tcBorders>
            <w:shd w:val="clear" w:color="auto" w:fill="C0C0C0"/>
            <w:noWrap/>
            <w:vAlign w:val="bottom"/>
          </w:tcPr>
          <w:p w14:paraId="187CE4C2"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6" w:type="dxa"/>
            <w:tcBorders>
              <w:top w:val="nil"/>
              <w:left w:val="nil"/>
              <w:bottom w:val="nil"/>
              <w:right w:val="nil"/>
            </w:tcBorders>
            <w:shd w:val="clear" w:color="auto" w:fill="C0C0C0"/>
            <w:noWrap/>
            <w:vAlign w:val="bottom"/>
          </w:tcPr>
          <w:p w14:paraId="0A60A040"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965" w:type="dxa"/>
            <w:tcBorders>
              <w:top w:val="nil"/>
              <w:left w:val="nil"/>
              <w:bottom w:val="nil"/>
              <w:right w:val="nil"/>
            </w:tcBorders>
            <w:shd w:val="clear" w:color="auto" w:fill="C0C0C0"/>
            <w:noWrap/>
            <w:vAlign w:val="bottom"/>
          </w:tcPr>
          <w:p w14:paraId="37F06C73"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1D7D504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6B7D2E6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3C69D5E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433FA01D"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7AEE3DEA"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20CA41DB"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59B8A87F" w14:textId="77777777">
        <w:trPr>
          <w:trHeight w:hRule="exact" w:val="144"/>
        </w:trPr>
        <w:tc>
          <w:tcPr>
            <w:tcW w:w="1275" w:type="dxa"/>
            <w:tcBorders>
              <w:top w:val="nil"/>
              <w:left w:val="nil"/>
              <w:bottom w:val="nil"/>
              <w:right w:val="nil"/>
            </w:tcBorders>
            <w:shd w:val="clear" w:color="auto" w:fill="auto"/>
            <w:noWrap/>
            <w:vAlign w:val="bottom"/>
          </w:tcPr>
          <w:p w14:paraId="4DF12FFD"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38CAED3A"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5BFBAE9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16700D2"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7976A2E"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6D14426"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75302CA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42F2F5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137B02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06DFE65"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6C538F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7263DA1"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1173FA7"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3F1AE4E" w14:textId="77777777" w:rsidR="003B304B" w:rsidRDefault="003B304B" w:rsidP="005D46BA">
            <w:pPr>
              <w:jc w:val="center"/>
              <w:rPr>
                <w:rFonts w:ascii="Arial" w:hAnsi="Arial" w:cs="Arial"/>
                <w:sz w:val="20"/>
                <w:szCs w:val="20"/>
              </w:rPr>
            </w:pPr>
          </w:p>
        </w:tc>
      </w:tr>
      <w:tr w:rsidR="003B304B" w14:paraId="0DA7C9C5" w14:textId="77777777">
        <w:trPr>
          <w:trHeight w:val="255"/>
        </w:trPr>
        <w:tc>
          <w:tcPr>
            <w:tcW w:w="1275" w:type="dxa"/>
            <w:tcBorders>
              <w:top w:val="nil"/>
              <w:left w:val="nil"/>
              <w:bottom w:val="nil"/>
              <w:right w:val="nil"/>
            </w:tcBorders>
            <w:shd w:val="clear" w:color="auto" w:fill="auto"/>
            <w:noWrap/>
            <w:vAlign w:val="bottom"/>
          </w:tcPr>
          <w:p w14:paraId="1C24F8E4" w14:textId="77777777" w:rsidR="003B304B" w:rsidRDefault="003B304B" w:rsidP="005D46BA">
            <w:pPr>
              <w:rPr>
                <w:rFonts w:ascii="Arial" w:hAnsi="Arial" w:cs="Arial"/>
                <w:sz w:val="20"/>
                <w:szCs w:val="20"/>
              </w:rPr>
            </w:pPr>
            <w:r>
              <w:rPr>
                <w:rFonts w:ascii="Arial" w:hAnsi="Arial" w:cs="Arial"/>
                <w:sz w:val="20"/>
                <w:szCs w:val="20"/>
              </w:rPr>
              <w:t>FP2</w:t>
            </w:r>
          </w:p>
        </w:tc>
        <w:tc>
          <w:tcPr>
            <w:tcW w:w="764" w:type="dxa"/>
            <w:tcBorders>
              <w:top w:val="nil"/>
              <w:left w:val="nil"/>
              <w:bottom w:val="nil"/>
              <w:right w:val="nil"/>
            </w:tcBorders>
            <w:shd w:val="clear" w:color="auto" w:fill="auto"/>
            <w:noWrap/>
            <w:vAlign w:val="bottom"/>
          </w:tcPr>
          <w:p w14:paraId="516CF3C1" w14:textId="77777777" w:rsidR="003B304B" w:rsidRDefault="003B304B" w:rsidP="005D46BA">
            <w:pPr>
              <w:jc w:val="center"/>
              <w:rPr>
                <w:rFonts w:ascii="Arial" w:hAnsi="Arial" w:cs="Arial"/>
                <w:sz w:val="20"/>
                <w:szCs w:val="20"/>
              </w:rPr>
            </w:pPr>
            <w:r>
              <w:rPr>
                <w:rFonts w:ascii="Arial" w:hAnsi="Arial" w:cs="Arial"/>
                <w:sz w:val="20"/>
                <w:szCs w:val="20"/>
              </w:rPr>
              <w:t>7</w:t>
            </w:r>
          </w:p>
        </w:tc>
        <w:tc>
          <w:tcPr>
            <w:tcW w:w="318" w:type="dxa"/>
            <w:tcBorders>
              <w:top w:val="nil"/>
              <w:left w:val="nil"/>
              <w:bottom w:val="nil"/>
              <w:right w:val="nil"/>
            </w:tcBorders>
            <w:shd w:val="clear" w:color="auto" w:fill="auto"/>
            <w:noWrap/>
            <w:vAlign w:val="bottom"/>
          </w:tcPr>
          <w:p w14:paraId="5BD02467"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B1175D5" w14:textId="77777777" w:rsidR="003B304B" w:rsidRDefault="003B304B" w:rsidP="005D46BA">
            <w:pPr>
              <w:jc w:val="center"/>
              <w:rPr>
                <w:rFonts w:ascii="Arial" w:hAnsi="Arial" w:cs="Arial"/>
                <w:sz w:val="20"/>
                <w:szCs w:val="20"/>
              </w:rPr>
            </w:pPr>
            <w:r>
              <w:rPr>
                <w:rFonts w:ascii="Arial" w:hAnsi="Arial" w:cs="Arial"/>
                <w:sz w:val="20"/>
                <w:szCs w:val="20"/>
              </w:rPr>
              <w:t>2</w:t>
            </w:r>
          </w:p>
        </w:tc>
        <w:tc>
          <w:tcPr>
            <w:tcW w:w="965" w:type="dxa"/>
            <w:tcBorders>
              <w:top w:val="nil"/>
              <w:left w:val="nil"/>
              <w:bottom w:val="nil"/>
              <w:right w:val="nil"/>
            </w:tcBorders>
            <w:shd w:val="clear" w:color="auto" w:fill="auto"/>
            <w:noWrap/>
            <w:vAlign w:val="bottom"/>
          </w:tcPr>
          <w:p w14:paraId="47E2543B"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965" w:type="dxa"/>
            <w:tcBorders>
              <w:top w:val="nil"/>
              <w:left w:val="nil"/>
              <w:bottom w:val="nil"/>
              <w:right w:val="nil"/>
            </w:tcBorders>
            <w:shd w:val="clear" w:color="auto" w:fill="auto"/>
            <w:noWrap/>
            <w:vAlign w:val="bottom"/>
          </w:tcPr>
          <w:p w14:paraId="50C62BD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5D8C606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D5AF09C"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4CD7C6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A2AF68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0D3F8058"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82B5C6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284AA3F"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0683E9AA"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65A1605B" w14:textId="77777777">
        <w:trPr>
          <w:trHeight w:hRule="exact" w:val="144"/>
        </w:trPr>
        <w:tc>
          <w:tcPr>
            <w:tcW w:w="1275" w:type="dxa"/>
            <w:tcBorders>
              <w:top w:val="nil"/>
              <w:left w:val="nil"/>
              <w:bottom w:val="nil"/>
              <w:right w:val="nil"/>
            </w:tcBorders>
            <w:shd w:val="clear" w:color="auto" w:fill="auto"/>
            <w:noWrap/>
            <w:vAlign w:val="bottom"/>
          </w:tcPr>
          <w:p w14:paraId="78F44814"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4E7E2C56"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5977CFD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46E04F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BC21E1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10A7EA8"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AA99C0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7D32D01"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B725A4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CFD2FC1"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081DC52D"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921FC7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7DED552"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2AAA62E9" w14:textId="77777777" w:rsidR="003B304B" w:rsidRDefault="003B304B" w:rsidP="005D46BA">
            <w:pPr>
              <w:jc w:val="center"/>
              <w:rPr>
                <w:rFonts w:ascii="Arial" w:hAnsi="Arial" w:cs="Arial"/>
                <w:sz w:val="20"/>
                <w:szCs w:val="20"/>
              </w:rPr>
            </w:pPr>
          </w:p>
        </w:tc>
      </w:tr>
      <w:tr w:rsidR="003B304B" w14:paraId="03E25CBA" w14:textId="77777777">
        <w:trPr>
          <w:trHeight w:val="80"/>
        </w:trPr>
        <w:tc>
          <w:tcPr>
            <w:tcW w:w="1275" w:type="dxa"/>
            <w:tcBorders>
              <w:top w:val="nil"/>
              <w:left w:val="nil"/>
              <w:bottom w:val="nil"/>
              <w:right w:val="nil"/>
            </w:tcBorders>
            <w:shd w:val="clear" w:color="auto" w:fill="auto"/>
            <w:noWrap/>
            <w:vAlign w:val="bottom"/>
          </w:tcPr>
          <w:p w14:paraId="7AFA697B" w14:textId="77777777" w:rsidR="003B304B" w:rsidRDefault="003B304B" w:rsidP="005D46BA">
            <w:pPr>
              <w:rPr>
                <w:rFonts w:ascii="Arial" w:hAnsi="Arial" w:cs="Arial"/>
                <w:sz w:val="20"/>
                <w:szCs w:val="20"/>
              </w:rPr>
            </w:pPr>
            <w:r>
              <w:rPr>
                <w:rFonts w:ascii="Arial" w:hAnsi="Arial" w:cs="Arial"/>
                <w:sz w:val="20"/>
                <w:szCs w:val="20"/>
              </w:rPr>
              <w:t>FP5</w:t>
            </w:r>
          </w:p>
        </w:tc>
        <w:tc>
          <w:tcPr>
            <w:tcW w:w="764" w:type="dxa"/>
            <w:tcBorders>
              <w:top w:val="nil"/>
              <w:left w:val="nil"/>
              <w:bottom w:val="nil"/>
              <w:right w:val="nil"/>
            </w:tcBorders>
            <w:shd w:val="clear" w:color="auto" w:fill="auto"/>
            <w:noWrap/>
            <w:vAlign w:val="bottom"/>
          </w:tcPr>
          <w:p w14:paraId="73AD9F7F" w14:textId="77777777" w:rsidR="003B304B" w:rsidRDefault="003B304B" w:rsidP="005D46BA">
            <w:pPr>
              <w:jc w:val="center"/>
              <w:rPr>
                <w:rFonts w:ascii="Arial" w:hAnsi="Arial" w:cs="Arial"/>
                <w:sz w:val="20"/>
                <w:szCs w:val="20"/>
              </w:rPr>
            </w:pPr>
            <w:r>
              <w:rPr>
                <w:rFonts w:ascii="Arial" w:hAnsi="Arial" w:cs="Arial"/>
                <w:sz w:val="20"/>
                <w:szCs w:val="20"/>
              </w:rPr>
              <w:t>7</w:t>
            </w:r>
          </w:p>
        </w:tc>
        <w:tc>
          <w:tcPr>
            <w:tcW w:w="318" w:type="dxa"/>
            <w:tcBorders>
              <w:top w:val="nil"/>
              <w:left w:val="nil"/>
              <w:bottom w:val="nil"/>
              <w:right w:val="nil"/>
            </w:tcBorders>
            <w:shd w:val="clear" w:color="auto" w:fill="auto"/>
            <w:noWrap/>
            <w:vAlign w:val="bottom"/>
          </w:tcPr>
          <w:p w14:paraId="66CCC93D"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9511DF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7F7BA1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5ABD084" w14:textId="77777777" w:rsidR="003B304B" w:rsidRDefault="003B304B" w:rsidP="005D46BA">
            <w:pPr>
              <w:jc w:val="center"/>
              <w:rPr>
                <w:rFonts w:ascii="Arial" w:hAnsi="Arial" w:cs="Arial"/>
                <w:sz w:val="20"/>
                <w:szCs w:val="20"/>
              </w:rPr>
            </w:pPr>
            <w:r>
              <w:rPr>
                <w:rFonts w:ascii="Arial" w:hAnsi="Arial" w:cs="Arial"/>
                <w:sz w:val="20"/>
                <w:szCs w:val="20"/>
              </w:rPr>
              <w:t>2</w:t>
            </w:r>
          </w:p>
        </w:tc>
        <w:tc>
          <w:tcPr>
            <w:tcW w:w="966" w:type="dxa"/>
            <w:tcBorders>
              <w:top w:val="nil"/>
              <w:left w:val="nil"/>
              <w:bottom w:val="nil"/>
              <w:right w:val="nil"/>
            </w:tcBorders>
            <w:shd w:val="clear" w:color="auto" w:fill="auto"/>
            <w:noWrap/>
            <w:vAlign w:val="bottom"/>
          </w:tcPr>
          <w:p w14:paraId="7B6B1398"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965" w:type="dxa"/>
            <w:tcBorders>
              <w:top w:val="nil"/>
              <w:left w:val="nil"/>
              <w:bottom w:val="nil"/>
              <w:right w:val="nil"/>
            </w:tcBorders>
            <w:shd w:val="clear" w:color="auto" w:fill="auto"/>
            <w:noWrap/>
            <w:vAlign w:val="bottom"/>
          </w:tcPr>
          <w:p w14:paraId="55DB9E8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55DD26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B5D6AB8"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29D4029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5751ED8"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392D2E31"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1551F2F5"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13073196" w14:textId="77777777">
        <w:trPr>
          <w:trHeight w:hRule="exact" w:val="144"/>
        </w:trPr>
        <w:tc>
          <w:tcPr>
            <w:tcW w:w="1275" w:type="dxa"/>
            <w:tcBorders>
              <w:top w:val="nil"/>
              <w:left w:val="nil"/>
              <w:bottom w:val="nil"/>
              <w:right w:val="nil"/>
            </w:tcBorders>
            <w:shd w:val="clear" w:color="auto" w:fill="auto"/>
            <w:noWrap/>
            <w:vAlign w:val="bottom"/>
          </w:tcPr>
          <w:p w14:paraId="1E0BF622"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4BEE306C"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0BC4704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A154EB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E793E9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C62C940"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4CF5E1D"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25A4B6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D0BE2E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C0D412A"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6389C26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6F38A3D"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80B0F11"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1B4DCEE7" w14:textId="77777777" w:rsidR="003B304B" w:rsidRDefault="003B304B" w:rsidP="005D46BA">
            <w:pPr>
              <w:jc w:val="center"/>
              <w:rPr>
                <w:rFonts w:ascii="Arial" w:hAnsi="Arial" w:cs="Arial"/>
                <w:sz w:val="20"/>
                <w:szCs w:val="20"/>
              </w:rPr>
            </w:pPr>
          </w:p>
        </w:tc>
      </w:tr>
      <w:tr w:rsidR="003B304B" w14:paraId="655519DC" w14:textId="77777777">
        <w:trPr>
          <w:trHeight w:val="255"/>
        </w:trPr>
        <w:tc>
          <w:tcPr>
            <w:tcW w:w="1275" w:type="dxa"/>
            <w:tcBorders>
              <w:top w:val="nil"/>
              <w:left w:val="nil"/>
              <w:bottom w:val="nil"/>
              <w:right w:val="nil"/>
            </w:tcBorders>
            <w:shd w:val="clear" w:color="auto" w:fill="C0C0C0"/>
            <w:noWrap/>
            <w:vAlign w:val="bottom"/>
          </w:tcPr>
          <w:p w14:paraId="16060DC7" w14:textId="77777777" w:rsidR="003B304B" w:rsidRDefault="003B304B" w:rsidP="005D46BA">
            <w:pPr>
              <w:rPr>
                <w:rFonts w:ascii="Arial" w:hAnsi="Arial" w:cs="Arial"/>
                <w:sz w:val="20"/>
                <w:szCs w:val="20"/>
              </w:rPr>
            </w:pPr>
            <w:r>
              <w:rPr>
                <w:rFonts w:ascii="Arial" w:hAnsi="Arial" w:cs="Arial"/>
                <w:sz w:val="20"/>
                <w:szCs w:val="20"/>
              </w:rPr>
              <w:t>PP</w:t>
            </w:r>
          </w:p>
        </w:tc>
        <w:tc>
          <w:tcPr>
            <w:tcW w:w="764" w:type="dxa"/>
            <w:tcBorders>
              <w:top w:val="nil"/>
              <w:left w:val="nil"/>
              <w:bottom w:val="nil"/>
              <w:right w:val="nil"/>
            </w:tcBorders>
            <w:shd w:val="clear" w:color="auto" w:fill="C0C0C0"/>
            <w:noWrap/>
            <w:vAlign w:val="bottom"/>
          </w:tcPr>
          <w:p w14:paraId="014B4D4F" w14:textId="77777777" w:rsidR="003B304B" w:rsidRDefault="003B304B" w:rsidP="005D46BA">
            <w:pPr>
              <w:jc w:val="center"/>
              <w:rPr>
                <w:rFonts w:ascii="Arial" w:hAnsi="Arial" w:cs="Arial"/>
                <w:sz w:val="20"/>
                <w:szCs w:val="20"/>
              </w:rPr>
            </w:pPr>
            <w:r>
              <w:rPr>
                <w:rFonts w:ascii="Arial" w:hAnsi="Arial" w:cs="Arial"/>
                <w:sz w:val="20"/>
                <w:szCs w:val="20"/>
              </w:rPr>
              <w:t>106</w:t>
            </w:r>
          </w:p>
        </w:tc>
        <w:tc>
          <w:tcPr>
            <w:tcW w:w="318" w:type="dxa"/>
            <w:tcBorders>
              <w:top w:val="nil"/>
              <w:left w:val="nil"/>
              <w:bottom w:val="nil"/>
              <w:right w:val="nil"/>
            </w:tcBorders>
            <w:shd w:val="clear" w:color="auto" w:fill="C0C0C0"/>
            <w:noWrap/>
            <w:vAlign w:val="bottom"/>
          </w:tcPr>
          <w:p w14:paraId="40E18426" w14:textId="77777777" w:rsidR="003B304B" w:rsidRDefault="003B304B" w:rsidP="005D46BA">
            <w:pPr>
              <w:jc w:val="center"/>
              <w:rPr>
                <w:rFonts w:ascii="Arial" w:hAnsi="Arial" w:cs="Arial"/>
                <w:sz w:val="20"/>
                <w:szCs w:val="20"/>
              </w:rPr>
            </w:pPr>
            <w:r>
              <w:rPr>
                <w:rFonts w:ascii="Arial" w:hAnsi="Arial" w:cs="Arial"/>
                <w:sz w:val="20"/>
                <w:szCs w:val="20"/>
              </w:rPr>
              <w:t> </w:t>
            </w:r>
          </w:p>
        </w:tc>
        <w:tc>
          <w:tcPr>
            <w:tcW w:w="965" w:type="dxa"/>
            <w:tcBorders>
              <w:top w:val="nil"/>
              <w:left w:val="nil"/>
              <w:bottom w:val="nil"/>
              <w:right w:val="nil"/>
            </w:tcBorders>
            <w:shd w:val="clear" w:color="auto" w:fill="C0C0C0"/>
            <w:noWrap/>
            <w:vAlign w:val="bottom"/>
          </w:tcPr>
          <w:p w14:paraId="2697855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1DE33040" w14:textId="77777777" w:rsidR="003B304B" w:rsidRDefault="003B304B" w:rsidP="005D46BA">
            <w:pPr>
              <w:jc w:val="center"/>
              <w:rPr>
                <w:rFonts w:ascii="Arial" w:hAnsi="Arial" w:cs="Arial"/>
                <w:sz w:val="20"/>
                <w:szCs w:val="20"/>
              </w:rPr>
            </w:pPr>
            <w:r>
              <w:rPr>
                <w:rFonts w:ascii="Arial" w:hAnsi="Arial" w:cs="Arial"/>
                <w:sz w:val="20"/>
                <w:szCs w:val="20"/>
              </w:rPr>
              <w:t>2</w:t>
            </w:r>
          </w:p>
        </w:tc>
        <w:tc>
          <w:tcPr>
            <w:tcW w:w="965" w:type="dxa"/>
            <w:tcBorders>
              <w:top w:val="nil"/>
              <w:left w:val="nil"/>
              <w:bottom w:val="nil"/>
              <w:right w:val="nil"/>
            </w:tcBorders>
            <w:shd w:val="clear" w:color="auto" w:fill="C0C0C0"/>
            <w:noWrap/>
            <w:vAlign w:val="bottom"/>
          </w:tcPr>
          <w:p w14:paraId="2FBED25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4697BA81" w14:textId="77777777" w:rsidR="003B304B" w:rsidRDefault="003B304B" w:rsidP="005D46BA">
            <w:pPr>
              <w:jc w:val="center"/>
              <w:rPr>
                <w:rFonts w:ascii="Arial" w:hAnsi="Arial" w:cs="Arial"/>
                <w:sz w:val="20"/>
                <w:szCs w:val="20"/>
              </w:rPr>
            </w:pPr>
            <w:r>
              <w:rPr>
                <w:rFonts w:ascii="Arial" w:hAnsi="Arial" w:cs="Arial"/>
                <w:sz w:val="20"/>
                <w:szCs w:val="20"/>
              </w:rPr>
              <w:t>3</w:t>
            </w:r>
          </w:p>
        </w:tc>
        <w:tc>
          <w:tcPr>
            <w:tcW w:w="965" w:type="dxa"/>
            <w:tcBorders>
              <w:top w:val="nil"/>
              <w:left w:val="nil"/>
              <w:bottom w:val="nil"/>
              <w:right w:val="nil"/>
            </w:tcBorders>
            <w:shd w:val="clear" w:color="auto" w:fill="C0C0C0"/>
            <w:noWrap/>
            <w:vAlign w:val="bottom"/>
          </w:tcPr>
          <w:p w14:paraId="45DAC679" w14:textId="77777777" w:rsidR="003B304B" w:rsidRDefault="003B304B" w:rsidP="005D46BA">
            <w:pPr>
              <w:jc w:val="center"/>
              <w:rPr>
                <w:rFonts w:ascii="Arial" w:hAnsi="Arial" w:cs="Arial"/>
                <w:b/>
                <w:bCs/>
                <w:sz w:val="20"/>
                <w:szCs w:val="20"/>
              </w:rPr>
            </w:pPr>
            <w:r>
              <w:rPr>
                <w:rFonts w:ascii="Arial" w:hAnsi="Arial" w:cs="Arial"/>
                <w:b/>
                <w:bCs/>
                <w:sz w:val="20"/>
                <w:szCs w:val="20"/>
              </w:rPr>
              <w:t>19</w:t>
            </w:r>
          </w:p>
        </w:tc>
        <w:tc>
          <w:tcPr>
            <w:tcW w:w="965" w:type="dxa"/>
            <w:tcBorders>
              <w:top w:val="nil"/>
              <w:left w:val="nil"/>
              <w:bottom w:val="nil"/>
              <w:right w:val="nil"/>
            </w:tcBorders>
            <w:shd w:val="clear" w:color="auto" w:fill="C0C0C0"/>
            <w:noWrap/>
            <w:vAlign w:val="bottom"/>
          </w:tcPr>
          <w:p w14:paraId="74FCE11A" w14:textId="77777777" w:rsidR="003B304B" w:rsidRDefault="003B304B" w:rsidP="005D46BA">
            <w:pPr>
              <w:jc w:val="center"/>
              <w:rPr>
                <w:rFonts w:ascii="Arial" w:hAnsi="Arial" w:cs="Arial"/>
                <w:b/>
                <w:bCs/>
                <w:sz w:val="20"/>
                <w:szCs w:val="20"/>
              </w:rPr>
            </w:pPr>
            <w:r>
              <w:rPr>
                <w:rFonts w:ascii="Arial" w:hAnsi="Arial" w:cs="Arial"/>
                <w:b/>
                <w:bCs/>
                <w:sz w:val="20"/>
                <w:szCs w:val="20"/>
              </w:rPr>
              <w:t>32</w:t>
            </w:r>
          </w:p>
        </w:tc>
        <w:tc>
          <w:tcPr>
            <w:tcW w:w="965" w:type="dxa"/>
            <w:tcBorders>
              <w:top w:val="nil"/>
              <w:left w:val="nil"/>
              <w:bottom w:val="nil"/>
              <w:right w:val="nil"/>
            </w:tcBorders>
            <w:shd w:val="clear" w:color="auto" w:fill="C0C0C0"/>
            <w:noWrap/>
            <w:vAlign w:val="bottom"/>
          </w:tcPr>
          <w:p w14:paraId="245497C9" w14:textId="77777777" w:rsidR="003B304B" w:rsidRDefault="003B304B" w:rsidP="005D46BA">
            <w:pPr>
              <w:jc w:val="center"/>
              <w:rPr>
                <w:rFonts w:ascii="Arial" w:hAnsi="Arial" w:cs="Arial"/>
                <w:b/>
                <w:bCs/>
                <w:sz w:val="20"/>
                <w:szCs w:val="20"/>
              </w:rPr>
            </w:pPr>
            <w:r>
              <w:rPr>
                <w:rFonts w:ascii="Arial" w:hAnsi="Arial" w:cs="Arial"/>
                <w:b/>
                <w:bCs/>
                <w:sz w:val="20"/>
                <w:szCs w:val="20"/>
              </w:rPr>
              <w:t>32</w:t>
            </w:r>
          </w:p>
        </w:tc>
        <w:tc>
          <w:tcPr>
            <w:tcW w:w="966" w:type="dxa"/>
            <w:tcBorders>
              <w:top w:val="nil"/>
              <w:left w:val="nil"/>
              <w:bottom w:val="nil"/>
              <w:right w:val="nil"/>
            </w:tcBorders>
            <w:shd w:val="clear" w:color="auto" w:fill="C0C0C0"/>
            <w:noWrap/>
            <w:vAlign w:val="bottom"/>
          </w:tcPr>
          <w:p w14:paraId="5C4FBEE1" w14:textId="77777777" w:rsidR="003B304B" w:rsidRDefault="003B304B" w:rsidP="005D46BA">
            <w:pPr>
              <w:jc w:val="center"/>
              <w:rPr>
                <w:rFonts w:ascii="Arial" w:hAnsi="Arial" w:cs="Arial"/>
                <w:b/>
                <w:bCs/>
                <w:sz w:val="20"/>
                <w:szCs w:val="20"/>
              </w:rPr>
            </w:pPr>
            <w:r>
              <w:rPr>
                <w:rFonts w:ascii="Arial" w:hAnsi="Arial" w:cs="Arial"/>
                <w:b/>
                <w:bCs/>
                <w:sz w:val="20"/>
                <w:szCs w:val="20"/>
              </w:rPr>
              <w:t>14</w:t>
            </w:r>
          </w:p>
        </w:tc>
        <w:tc>
          <w:tcPr>
            <w:tcW w:w="965" w:type="dxa"/>
            <w:tcBorders>
              <w:top w:val="nil"/>
              <w:left w:val="nil"/>
              <w:bottom w:val="nil"/>
              <w:right w:val="nil"/>
            </w:tcBorders>
            <w:shd w:val="clear" w:color="auto" w:fill="C0C0C0"/>
            <w:noWrap/>
            <w:vAlign w:val="bottom"/>
          </w:tcPr>
          <w:p w14:paraId="7A5A94CD"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965" w:type="dxa"/>
            <w:tcBorders>
              <w:top w:val="nil"/>
              <w:left w:val="nil"/>
              <w:bottom w:val="nil"/>
              <w:right w:val="nil"/>
            </w:tcBorders>
            <w:shd w:val="clear" w:color="auto" w:fill="C0C0C0"/>
            <w:noWrap/>
            <w:vAlign w:val="bottom"/>
          </w:tcPr>
          <w:p w14:paraId="000B7F3A" w14:textId="77777777" w:rsidR="003B304B" w:rsidRDefault="003B304B" w:rsidP="005D46BA">
            <w:pPr>
              <w:jc w:val="center"/>
              <w:rPr>
                <w:rFonts w:ascii="Arial" w:hAnsi="Arial" w:cs="Arial"/>
                <w:sz w:val="20"/>
                <w:szCs w:val="20"/>
              </w:rPr>
            </w:pPr>
            <w:r>
              <w:rPr>
                <w:rFonts w:ascii="Arial" w:hAnsi="Arial" w:cs="Arial"/>
                <w:sz w:val="20"/>
                <w:szCs w:val="20"/>
              </w:rPr>
              <w:t>3</w:t>
            </w:r>
          </w:p>
        </w:tc>
        <w:tc>
          <w:tcPr>
            <w:tcW w:w="966" w:type="dxa"/>
            <w:tcBorders>
              <w:top w:val="nil"/>
              <w:left w:val="nil"/>
              <w:bottom w:val="nil"/>
              <w:right w:val="nil"/>
            </w:tcBorders>
            <w:shd w:val="clear" w:color="auto" w:fill="C0C0C0"/>
            <w:noWrap/>
            <w:vAlign w:val="bottom"/>
          </w:tcPr>
          <w:p w14:paraId="541C8632" w14:textId="77777777" w:rsidR="003B304B" w:rsidRDefault="003B304B" w:rsidP="005D46BA">
            <w:pPr>
              <w:jc w:val="center"/>
              <w:rPr>
                <w:rFonts w:ascii="Arial" w:hAnsi="Arial" w:cs="Arial"/>
                <w:sz w:val="20"/>
                <w:szCs w:val="20"/>
              </w:rPr>
            </w:pPr>
            <w:r>
              <w:rPr>
                <w:rFonts w:ascii="Arial" w:hAnsi="Arial" w:cs="Arial"/>
                <w:sz w:val="20"/>
                <w:szCs w:val="20"/>
              </w:rPr>
              <w:t>1</w:t>
            </w:r>
          </w:p>
        </w:tc>
      </w:tr>
      <w:tr w:rsidR="003B304B" w14:paraId="2EB743F0" w14:textId="77777777">
        <w:trPr>
          <w:trHeight w:hRule="exact" w:val="144"/>
        </w:trPr>
        <w:tc>
          <w:tcPr>
            <w:tcW w:w="1275" w:type="dxa"/>
            <w:tcBorders>
              <w:top w:val="nil"/>
              <w:left w:val="nil"/>
              <w:bottom w:val="nil"/>
              <w:right w:val="nil"/>
            </w:tcBorders>
            <w:shd w:val="clear" w:color="auto" w:fill="auto"/>
            <w:noWrap/>
            <w:vAlign w:val="bottom"/>
          </w:tcPr>
          <w:p w14:paraId="0CCDF167"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53B2C626"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0C686F7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D88923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B5D9F4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1B4E83E"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443E9739"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03C338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092C43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97E9F4A"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9B1B8E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20EE8F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10BC895"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7C1AE45A" w14:textId="77777777" w:rsidR="003B304B" w:rsidRDefault="003B304B" w:rsidP="005D46BA">
            <w:pPr>
              <w:jc w:val="center"/>
              <w:rPr>
                <w:rFonts w:ascii="Arial" w:hAnsi="Arial" w:cs="Arial"/>
                <w:sz w:val="20"/>
                <w:szCs w:val="20"/>
              </w:rPr>
            </w:pPr>
          </w:p>
        </w:tc>
      </w:tr>
      <w:tr w:rsidR="003B304B" w14:paraId="1CD0BBCC" w14:textId="77777777">
        <w:trPr>
          <w:trHeight w:val="255"/>
        </w:trPr>
        <w:tc>
          <w:tcPr>
            <w:tcW w:w="1275" w:type="dxa"/>
            <w:tcBorders>
              <w:top w:val="nil"/>
              <w:left w:val="nil"/>
              <w:bottom w:val="nil"/>
              <w:right w:val="nil"/>
            </w:tcBorders>
            <w:shd w:val="clear" w:color="auto" w:fill="auto"/>
            <w:noWrap/>
            <w:vAlign w:val="bottom"/>
          </w:tcPr>
          <w:p w14:paraId="47B60FC0" w14:textId="77777777" w:rsidR="003B304B" w:rsidRDefault="003B304B" w:rsidP="005D46BA">
            <w:pPr>
              <w:rPr>
                <w:rFonts w:ascii="Arial" w:hAnsi="Arial" w:cs="Arial"/>
                <w:sz w:val="20"/>
                <w:szCs w:val="20"/>
              </w:rPr>
            </w:pPr>
            <w:r>
              <w:rPr>
                <w:rFonts w:ascii="Arial" w:hAnsi="Arial" w:cs="Arial"/>
                <w:sz w:val="20"/>
                <w:szCs w:val="20"/>
              </w:rPr>
              <w:t>PP2</w:t>
            </w:r>
          </w:p>
        </w:tc>
        <w:tc>
          <w:tcPr>
            <w:tcW w:w="764" w:type="dxa"/>
            <w:tcBorders>
              <w:top w:val="nil"/>
              <w:left w:val="nil"/>
              <w:bottom w:val="nil"/>
              <w:right w:val="nil"/>
            </w:tcBorders>
            <w:shd w:val="clear" w:color="auto" w:fill="auto"/>
            <w:noWrap/>
            <w:vAlign w:val="bottom"/>
          </w:tcPr>
          <w:p w14:paraId="2E87101E"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318" w:type="dxa"/>
            <w:tcBorders>
              <w:top w:val="nil"/>
              <w:left w:val="nil"/>
              <w:bottom w:val="nil"/>
              <w:right w:val="nil"/>
            </w:tcBorders>
            <w:shd w:val="clear" w:color="auto" w:fill="auto"/>
            <w:noWrap/>
            <w:vAlign w:val="bottom"/>
          </w:tcPr>
          <w:p w14:paraId="0E8220C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130FA0B"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5" w:type="dxa"/>
            <w:tcBorders>
              <w:top w:val="nil"/>
              <w:left w:val="nil"/>
              <w:bottom w:val="nil"/>
              <w:right w:val="nil"/>
            </w:tcBorders>
            <w:shd w:val="clear" w:color="auto" w:fill="auto"/>
            <w:noWrap/>
            <w:vAlign w:val="bottom"/>
          </w:tcPr>
          <w:p w14:paraId="3EF539DC" w14:textId="77777777" w:rsidR="003B304B" w:rsidRDefault="003B304B" w:rsidP="005D46BA">
            <w:pPr>
              <w:jc w:val="center"/>
              <w:rPr>
                <w:rFonts w:ascii="Arial" w:hAnsi="Arial" w:cs="Arial"/>
                <w:sz w:val="20"/>
                <w:szCs w:val="20"/>
              </w:rPr>
            </w:pPr>
            <w:r>
              <w:rPr>
                <w:rFonts w:ascii="Arial" w:hAnsi="Arial" w:cs="Arial"/>
                <w:sz w:val="20"/>
                <w:szCs w:val="20"/>
              </w:rPr>
              <w:t>3</w:t>
            </w:r>
          </w:p>
        </w:tc>
        <w:tc>
          <w:tcPr>
            <w:tcW w:w="965" w:type="dxa"/>
            <w:tcBorders>
              <w:top w:val="nil"/>
              <w:left w:val="nil"/>
              <w:bottom w:val="nil"/>
              <w:right w:val="nil"/>
            </w:tcBorders>
            <w:shd w:val="clear" w:color="auto" w:fill="auto"/>
            <w:noWrap/>
            <w:vAlign w:val="bottom"/>
          </w:tcPr>
          <w:p w14:paraId="60B979CC"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46826EE3"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4E4C3E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273C0255"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4323E1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5683B4B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5B8C692"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CA68CB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4C70C209"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734B488F" w14:textId="77777777">
        <w:trPr>
          <w:trHeight w:hRule="exact" w:val="144"/>
        </w:trPr>
        <w:tc>
          <w:tcPr>
            <w:tcW w:w="1275" w:type="dxa"/>
            <w:tcBorders>
              <w:top w:val="nil"/>
              <w:left w:val="nil"/>
              <w:bottom w:val="nil"/>
              <w:right w:val="nil"/>
            </w:tcBorders>
            <w:shd w:val="clear" w:color="auto" w:fill="auto"/>
            <w:noWrap/>
            <w:vAlign w:val="bottom"/>
          </w:tcPr>
          <w:p w14:paraId="0EC14380"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2747366E"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71FFE4E3"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0FCCAE2"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D0001A9"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44CAE21"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0CC0DF1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E3A2FB1"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944930E"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6CA86A8"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29CBD9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22111A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9B02E49"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46EC537A" w14:textId="77777777" w:rsidR="003B304B" w:rsidRDefault="003B304B" w:rsidP="005D46BA">
            <w:pPr>
              <w:jc w:val="center"/>
              <w:rPr>
                <w:rFonts w:ascii="Arial" w:hAnsi="Arial" w:cs="Arial"/>
                <w:sz w:val="20"/>
                <w:szCs w:val="20"/>
              </w:rPr>
            </w:pPr>
          </w:p>
        </w:tc>
      </w:tr>
      <w:tr w:rsidR="003B304B" w14:paraId="36B458BA" w14:textId="77777777">
        <w:trPr>
          <w:trHeight w:val="255"/>
        </w:trPr>
        <w:tc>
          <w:tcPr>
            <w:tcW w:w="1275" w:type="dxa"/>
            <w:tcBorders>
              <w:top w:val="nil"/>
              <w:left w:val="nil"/>
              <w:bottom w:val="nil"/>
              <w:right w:val="nil"/>
            </w:tcBorders>
            <w:shd w:val="clear" w:color="auto" w:fill="auto"/>
            <w:noWrap/>
            <w:vAlign w:val="bottom"/>
          </w:tcPr>
          <w:p w14:paraId="2A2B7C9A" w14:textId="77777777" w:rsidR="003B304B" w:rsidRDefault="003B304B" w:rsidP="005D46BA">
            <w:pPr>
              <w:rPr>
                <w:rFonts w:ascii="Arial" w:hAnsi="Arial" w:cs="Arial"/>
                <w:sz w:val="20"/>
                <w:szCs w:val="20"/>
              </w:rPr>
            </w:pPr>
            <w:r>
              <w:rPr>
                <w:rFonts w:ascii="Arial" w:hAnsi="Arial" w:cs="Arial"/>
                <w:sz w:val="20"/>
                <w:szCs w:val="20"/>
              </w:rPr>
              <w:t>PP5</w:t>
            </w:r>
          </w:p>
        </w:tc>
        <w:tc>
          <w:tcPr>
            <w:tcW w:w="764" w:type="dxa"/>
            <w:tcBorders>
              <w:top w:val="nil"/>
              <w:left w:val="nil"/>
              <w:bottom w:val="nil"/>
              <w:right w:val="nil"/>
            </w:tcBorders>
            <w:shd w:val="clear" w:color="auto" w:fill="auto"/>
            <w:noWrap/>
            <w:vAlign w:val="bottom"/>
          </w:tcPr>
          <w:p w14:paraId="6157F417" w14:textId="77777777" w:rsidR="003B304B" w:rsidRDefault="003B304B" w:rsidP="005D46BA">
            <w:pPr>
              <w:jc w:val="center"/>
              <w:rPr>
                <w:rFonts w:ascii="Arial" w:hAnsi="Arial" w:cs="Arial"/>
                <w:sz w:val="20"/>
                <w:szCs w:val="20"/>
              </w:rPr>
            </w:pPr>
            <w:r>
              <w:rPr>
                <w:rFonts w:ascii="Arial" w:hAnsi="Arial" w:cs="Arial"/>
                <w:sz w:val="20"/>
                <w:szCs w:val="20"/>
              </w:rPr>
              <w:t>10</w:t>
            </w:r>
          </w:p>
        </w:tc>
        <w:tc>
          <w:tcPr>
            <w:tcW w:w="318" w:type="dxa"/>
            <w:tcBorders>
              <w:top w:val="nil"/>
              <w:left w:val="nil"/>
              <w:bottom w:val="nil"/>
              <w:right w:val="nil"/>
            </w:tcBorders>
            <w:shd w:val="clear" w:color="auto" w:fill="auto"/>
            <w:noWrap/>
            <w:vAlign w:val="bottom"/>
          </w:tcPr>
          <w:p w14:paraId="063BEF86"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460A10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A0D551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7C872AC0"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966" w:type="dxa"/>
            <w:tcBorders>
              <w:top w:val="nil"/>
              <w:left w:val="nil"/>
              <w:bottom w:val="nil"/>
              <w:right w:val="nil"/>
            </w:tcBorders>
            <w:shd w:val="clear" w:color="auto" w:fill="auto"/>
            <w:noWrap/>
            <w:vAlign w:val="bottom"/>
          </w:tcPr>
          <w:p w14:paraId="687FF332" w14:textId="77777777" w:rsidR="003B304B" w:rsidRDefault="003B304B" w:rsidP="005D46BA">
            <w:pPr>
              <w:jc w:val="center"/>
              <w:rPr>
                <w:rFonts w:ascii="Arial" w:hAnsi="Arial" w:cs="Arial"/>
                <w:sz w:val="20"/>
                <w:szCs w:val="20"/>
              </w:rPr>
            </w:pPr>
            <w:r>
              <w:rPr>
                <w:rFonts w:ascii="Arial" w:hAnsi="Arial" w:cs="Arial"/>
                <w:sz w:val="20"/>
                <w:szCs w:val="20"/>
              </w:rPr>
              <w:t>6</w:t>
            </w:r>
          </w:p>
        </w:tc>
        <w:tc>
          <w:tcPr>
            <w:tcW w:w="965" w:type="dxa"/>
            <w:tcBorders>
              <w:top w:val="nil"/>
              <w:left w:val="nil"/>
              <w:bottom w:val="nil"/>
              <w:right w:val="nil"/>
            </w:tcBorders>
            <w:shd w:val="clear" w:color="auto" w:fill="auto"/>
            <w:noWrap/>
            <w:vAlign w:val="bottom"/>
          </w:tcPr>
          <w:p w14:paraId="0FA1B14A"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91B1B7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2FFA0EF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271D901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342DCB8D"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BE6AA1A"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3B188508"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6D142E59" w14:textId="77777777">
        <w:trPr>
          <w:trHeight w:hRule="exact" w:val="144"/>
        </w:trPr>
        <w:tc>
          <w:tcPr>
            <w:tcW w:w="1275" w:type="dxa"/>
            <w:tcBorders>
              <w:top w:val="nil"/>
              <w:left w:val="nil"/>
              <w:bottom w:val="nil"/>
              <w:right w:val="nil"/>
            </w:tcBorders>
            <w:shd w:val="clear" w:color="auto" w:fill="auto"/>
            <w:noWrap/>
            <w:vAlign w:val="bottom"/>
          </w:tcPr>
          <w:p w14:paraId="3FBCA2B9"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42BB742A"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2C644AB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E9452E9"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B3D8019"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168158D"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10F8D3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CA9BD17"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6C7FF1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191BFC3"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7F7694D8"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339302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43F95AF4"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023161D" w14:textId="77777777" w:rsidR="003B304B" w:rsidRDefault="003B304B" w:rsidP="005D46BA">
            <w:pPr>
              <w:jc w:val="center"/>
              <w:rPr>
                <w:rFonts w:ascii="Arial" w:hAnsi="Arial" w:cs="Arial"/>
                <w:sz w:val="20"/>
                <w:szCs w:val="20"/>
              </w:rPr>
            </w:pPr>
          </w:p>
        </w:tc>
      </w:tr>
      <w:tr w:rsidR="003B304B" w14:paraId="2A5721A1" w14:textId="77777777">
        <w:trPr>
          <w:trHeight w:val="255"/>
        </w:trPr>
        <w:tc>
          <w:tcPr>
            <w:tcW w:w="1275" w:type="dxa"/>
            <w:tcBorders>
              <w:top w:val="nil"/>
              <w:left w:val="nil"/>
              <w:bottom w:val="nil"/>
              <w:right w:val="nil"/>
            </w:tcBorders>
            <w:shd w:val="clear" w:color="auto" w:fill="C0C0C0"/>
            <w:noWrap/>
            <w:vAlign w:val="bottom"/>
          </w:tcPr>
          <w:p w14:paraId="3A43080A" w14:textId="77777777" w:rsidR="003B304B" w:rsidRDefault="003B304B" w:rsidP="005D46BA">
            <w:pPr>
              <w:rPr>
                <w:rFonts w:ascii="Arial" w:hAnsi="Arial" w:cs="Arial"/>
                <w:sz w:val="20"/>
                <w:szCs w:val="20"/>
              </w:rPr>
            </w:pPr>
            <w:r>
              <w:rPr>
                <w:rFonts w:ascii="Arial" w:hAnsi="Arial" w:cs="Arial"/>
                <w:sz w:val="20"/>
                <w:szCs w:val="20"/>
              </w:rPr>
              <w:t>SS</w:t>
            </w:r>
          </w:p>
        </w:tc>
        <w:tc>
          <w:tcPr>
            <w:tcW w:w="764" w:type="dxa"/>
            <w:tcBorders>
              <w:top w:val="nil"/>
              <w:left w:val="nil"/>
              <w:bottom w:val="nil"/>
              <w:right w:val="nil"/>
            </w:tcBorders>
            <w:shd w:val="clear" w:color="auto" w:fill="C0C0C0"/>
            <w:noWrap/>
            <w:vAlign w:val="bottom"/>
          </w:tcPr>
          <w:p w14:paraId="38983D47"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318" w:type="dxa"/>
            <w:tcBorders>
              <w:top w:val="nil"/>
              <w:left w:val="nil"/>
              <w:bottom w:val="nil"/>
              <w:right w:val="nil"/>
            </w:tcBorders>
            <w:shd w:val="clear" w:color="auto" w:fill="C0C0C0"/>
            <w:noWrap/>
            <w:vAlign w:val="bottom"/>
          </w:tcPr>
          <w:p w14:paraId="437397DF" w14:textId="77777777" w:rsidR="003B304B" w:rsidRDefault="003B304B" w:rsidP="005D46BA">
            <w:pPr>
              <w:jc w:val="center"/>
              <w:rPr>
                <w:rFonts w:ascii="Arial" w:hAnsi="Arial" w:cs="Arial"/>
                <w:sz w:val="20"/>
                <w:szCs w:val="20"/>
              </w:rPr>
            </w:pPr>
            <w:r>
              <w:rPr>
                <w:rFonts w:ascii="Arial" w:hAnsi="Arial" w:cs="Arial"/>
                <w:sz w:val="20"/>
                <w:szCs w:val="20"/>
              </w:rPr>
              <w:t> </w:t>
            </w:r>
          </w:p>
        </w:tc>
        <w:tc>
          <w:tcPr>
            <w:tcW w:w="965" w:type="dxa"/>
            <w:tcBorders>
              <w:top w:val="nil"/>
              <w:left w:val="nil"/>
              <w:bottom w:val="nil"/>
              <w:right w:val="nil"/>
            </w:tcBorders>
            <w:shd w:val="clear" w:color="auto" w:fill="C0C0C0"/>
            <w:noWrap/>
            <w:vAlign w:val="bottom"/>
          </w:tcPr>
          <w:p w14:paraId="4496200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4E567F9C"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5" w:type="dxa"/>
            <w:tcBorders>
              <w:top w:val="nil"/>
              <w:left w:val="nil"/>
              <w:bottom w:val="nil"/>
              <w:right w:val="nil"/>
            </w:tcBorders>
            <w:shd w:val="clear" w:color="auto" w:fill="C0C0C0"/>
            <w:noWrap/>
            <w:vAlign w:val="bottom"/>
          </w:tcPr>
          <w:p w14:paraId="676A54D1"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7544CB43"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6B36B469"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2CB40FB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12CBA4C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297DB3E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566B423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C0C0C0"/>
            <w:noWrap/>
            <w:vAlign w:val="bottom"/>
          </w:tcPr>
          <w:p w14:paraId="6BD812A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C0C0C0"/>
            <w:noWrap/>
            <w:vAlign w:val="bottom"/>
          </w:tcPr>
          <w:p w14:paraId="5B501589"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6DED571F" w14:textId="77777777">
        <w:trPr>
          <w:trHeight w:hRule="exact" w:val="144"/>
        </w:trPr>
        <w:tc>
          <w:tcPr>
            <w:tcW w:w="1275" w:type="dxa"/>
            <w:tcBorders>
              <w:top w:val="nil"/>
              <w:left w:val="nil"/>
              <w:bottom w:val="nil"/>
              <w:right w:val="nil"/>
            </w:tcBorders>
            <w:shd w:val="clear" w:color="auto" w:fill="auto"/>
            <w:noWrap/>
            <w:vAlign w:val="bottom"/>
          </w:tcPr>
          <w:p w14:paraId="6BB1F6CD"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25560418"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6FE7DCAA"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D095EB2"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B828CBB"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A5DD95F"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3D68D98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A6D8C2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7A6568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353942D"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8684F39"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4B4257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E0ECF79"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193A5576" w14:textId="77777777" w:rsidR="003B304B" w:rsidRDefault="003B304B" w:rsidP="005D46BA">
            <w:pPr>
              <w:jc w:val="center"/>
              <w:rPr>
                <w:rFonts w:ascii="Arial" w:hAnsi="Arial" w:cs="Arial"/>
                <w:sz w:val="20"/>
                <w:szCs w:val="20"/>
              </w:rPr>
            </w:pPr>
          </w:p>
        </w:tc>
      </w:tr>
      <w:tr w:rsidR="003B304B" w14:paraId="1615DA5A" w14:textId="77777777">
        <w:trPr>
          <w:trHeight w:val="255"/>
        </w:trPr>
        <w:tc>
          <w:tcPr>
            <w:tcW w:w="1275" w:type="dxa"/>
            <w:tcBorders>
              <w:top w:val="nil"/>
              <w:left w:val="nil"/>
              <w:bottom w:val="nil"/>
              <w:right w:val="nil"/>
            </w:tcBorders>
            <w:shd w:val="clear" w:color="auto" w:fill="auto"/>
            <w:noWrap/>
            <w:vAlign w:val="bottom"/>
          </w:tcPr>
          <w:p w14:paraId="45343680" w14:textId="77777777" w:rsidR="003B304B" w:rsidRDefault="003B304B" w:rsidP="005D46BA">
            <w:pPr>
              <w:rPr>
                <w:rFonts w:ascii="Arial" w:hAnsi="Arial" w:cs="Arial"/>
                <w:sz w:val="20"/>
                <w:szCs w:val="20"/>
              </w:rPr>
            </w:pPr>
            <w:r>
              <w:rPr>
                <w:rFonts w:ascii="Arial" w:hAnsi="Arial" w:cs="Arial"/>
                <w:sz w:val="20"/>
                <w:szCs w:val="20"/>
              </w:rPr>
              <w:t>SS2</w:t>
            </w:r>
          </w:p>
        </w:tc>
        <w:tc>
          <w:tcPr>
            <w:tcW w:w="764" w:type="dxa"/>
            <w:tcBorders>
              <w:top w:val="nil"/>
              <w:left w:val="nil"/>
              <w:bottom w:val="nil"/>
              <w:right w:val="nil"/>
            </w:tcBorders>
            <w:shd w:val="clear" w:color="auto" w:fill="auto"/>
            <w:noWrap/>
            <w:vAlign w:val="bottom"/>
          </w:tcPr>
          <w:p w14:paraId="7F1B9840"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318" w:type="dxa"/>
            <w:tcBorders>
              <w:top w:val="nil"/>
              <w:left w:val="nil"/>
              <w:bottom w:val="nil"/>
              <w:right w:val="nil"/>
            </w:tcBorders>
            <w:shd w:val="clear" w:color="auto" w:fill="auto"/>
            <w:noWrap/>
            <w:vAlign w:val="bottom"/>
          </w:tcPr>
          <w:p w14:paraId="60ACC197"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E8B9EE3"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5" w:type="dxa"/>
            <w:tcBorders>
              <w:top w:val="nil"/>
              <w:left w:val="nil"/>
              <w:bottom w:val="nil"/>
              <w:right w:val="nil"/>
            </w:tcBorders>
            <w:shd w:val="clear" w:color="auto" w:fill="auto"/>
            <w:noWrap/>
            <w:vAlign w:val="bottom"/>
          </w:tcPr>
          <w:p w14:paraId="2D5B4CEC"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965" w:type="dxa"/>
            <w:tcBorders>
              <w:top w:val="nil"/>
              <w:left w:val="nil"/>
              <w:bottom w:val="nil"/>
              <w:right w:val="nil"/>
            </w:tcBorders>
            <w:shd w:val="clear" w:color="auto" w:fill="auto"/>
            <w:noWrap/>
            <w:vAlign w:val="bottom"/>
          </w:tcPr>
          <w:p w14:paraId="22A2C723"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59BE558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75E4887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5B5333D0"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21F7879C"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301A255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76185BBD"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1F8464A3"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3515882C"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249472D9" w14:textId="77777777">
        <w:trPr>
          <w:trHeight w:hRule="exact" w:val="144"/>
        </w:trPr>
        <w:tc>
          <w:tcPr>
            <w:tcW w:w="1275" w:type="dxa"/>
            <w:tcBorders>
              <w:top w:val="nil"/>
              <w:left w:val="nil"/>
              <w:bottom w:val="nil"/>
              <w:right w:val="nil"/>
            </w:tcBorders>
            <w:shd w:val="clear" w:color="auto" w:fill="auto"/>
            <w:noWrap/>
            <w:vAlign w:val="bottom"/>
          </w:tcPr>
          <w:p w14:paraId="5F66646B" w14:textId="77777777" w:rsidR="003B304B" w:rsidRDefault="003B304B" w:rsidP="005D46BA">
            <w:pPr>
              <w:rPr>
                <w:rFonts w:ascii="Arial" w:hAnsi="Arial" w:cs="Arial"/>
                <w:sz w:val="20"/>
                <w:szCs w:val="20"/>
              </w:rPr>
            </w:pPr>
          </w:p>
        </w:tc>
        <w:tc>
          <w:tcPr>
            <w:tcW w:w="764" w:type="dxa"/>
            <w:tcBorders>
              <w:top w:val="nil"/>
              <w:left w:val="nil"/>
              <w:bottom w:val="nil"/>
              <w:right w:val="nil"/>
            </w:tcBorders>
            <w:shd w:val="clear" w:color="auto" w:fill="auto"/>
            <w:noWrap/>
            <w:vAlign w:val="bottom"/>
          </w:tcPr>
          <w:p w14:paraId="76273FC6" w14:textId="77777777" w:rsidR="003B304B" w:rsidRDefault="003B304B" w:rsidP="005D46BA">
            <w:pPr>
              <w:jc w:val="center"/>
              <w:rPr>
                <w:rFonts w:ascii="Arial" w:hAnsi="Arial" w:cs="Arial"/>
                <w:sz w:val="20"/>
                <w:szCs w:val="20"/>
              </w:rPr>
            </w:pPr>
          </w:p>
        </w:tc>
        <w:tc>
          <w:tcPr>
            <w:tcW w:w="318" w:type="dxa"/>
            <w:tcBorders>
              <w:top w:val="nil"/>
              <w:left w:val="nil"/>
              <w:bottom w:val="nil"/>
              <w:right w:val="nil"/>
            </w:tcBorders>
            <w:shd w:val="clear" w:color="auto" w:fill="auto"/>
            <w:noWrap/>
            <w:vAlign w:val="bottom"/>
          </w:tcPr>
          <w:p w14:paraId="5AC6862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D14EC9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76C6458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2F6768D3"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2D2D3375"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3A1BC9F3"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571F3CD4"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646D6AC7"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54A6455C"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9BFB7F0"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1B0019AD" w14:textId="77777777" w:rsidR="003B304B" w:rsidRDefault="003B304B" w:rsidP="005D46BA">
            <w:pPr>
              <w:jc w:val="center"/>
              <w:rPr>
                <w:rFonts w:ascii="Arial" w:hAnsi="Arial" w:cs="Arial"/>
                <w:sz w:val="20"/>
                <w:szCs w:val="20"/>
              </w:rPr>
            </w:pPr>
          </w:p>
        </w:tc>
        <w:tc>
          <w:tcPr>
            <w:tcW w:w="966" w:type="dxa"/>
            <w:tcBorders>
              <w:top w:val="nil"/>
              <w:left w:val="nil"/>
              <w:bottom w:val="nil"/>
              <w:right w:val="nil"/>
            </w:tcBorders>
            <w:shd w:val="clear" w:color="auto" w:fill="auto"/>
            <w:noWrap/>
            <w:vAlign w:val="bottom"/>
          </w:tcPr>
          <w:p w14:paraId="6DE5D11F" w14:textId="77777777" w:rsidR="003B304B" w:rsidRDefault="003B304B" w:rsidP="005D46BA">
            <w:pPr>
              <w:jc w:val="center"/>
              <w:rPr>
                <w:rFonts w:ascii="Arial" w:hAnsi="Arial" w:cs="Arial"/>
                <w:sz w:val="20"/>
                <w:szCs w:val="20"/>
              </w:rPr>
            </w:pPr>
          </w:p>
        </w:tc>
      </w:tr>
      <w:tr w:rsidR="003B304B" w14:paraId="222FD361" w14:textId="77777777">
        <w:trPr>
          <w:trHeight w:val="255"/>
        </w:trPr>
        <w:tc>
          <w:tcPr>
            <w:tcW w:w="1275" w:type="dxa"/>
            <w:tcBorders>
              <w:top w:val="nil"/>
              <w:left w:val="nil"/>
              <w:bottom w:val="nil"/>
              <w:right w:val="nil"/>
            </w:tcBorders>
            <w:shd w:val="clear" w:color="auto" w:fill="auto"/>
            <w:noWrap/>
            <w:vAlign w:val="bottom"/>
          </w:tcPr>
          <w:p w14:paraId="6E06A78D" w14:textId="77777777" w:rsidR="003B304B" w:rsidRDefault="003B304B" w:rsidP="005D46BA">
            <w:pPr>
              <w:rPr>
                <w:rFonts w:ascii="Arial" w:hAnsi="Arial" w:cs="Arial"/>
                <w:sz w:val="20"/>
                <w:szCs w:val="20"/>
              </w:rPr>
            </w:pPr>
            <w:r>
              <w:rPr>
                <w:rFonts w:ascii="Arial" w:hAnsi="Arial" w:cs="Arial"/>
                <w:sz w:val="20"/>
                <w:szCs w:val="20"/>
              </w:rPr>
              <w:t>SS5</w:t>
            </w:r>
          </w:p>
        </w:tc>
        <w:tc>
          <w:tcPr>
            <w:tcW w:w="764" w:type="dxa"/>
            <w:tcBorders>
              <w:top w:val="nil"/>
              <w:left w:val="nil"/>
              <w:bottom w:val="nil"/>
              <w:right w:val="nil"/>
            </w:tcBorders>
            <w:shd w:val="clear" w:color="auto" w:fill="auto"/>
            <w:noWrap/>
            <w:vAlign w:val="bottom"/>
          </w:tcPr>
          <w:p w14:paraId="1056B952" w14:textId="77777777" w:rsidR="003B304B" w:rsidRDefault="003B304B" w:rsidP="005D46BA">
            <w:pPr>
              <w:jc w:val="center"/>
              <w:rPr>
                <w:rFonts w:ascii="Arial" w:hAnsi="Arial" w:cs="Arial"/>
                <w:sz w:val="20"/>
                <w:szCs w:val="20"/>
              </w:rPr>
            </w:pPr>
            <w:r>
              <w:rPr>
                <w:rFonts w:ascii="Arial" w:hAnsi="Arial" w:cs="Arial"/>
                <w:sz w:val="20"/>
                <w:szCs w:val="20"/>
              </w:rPr>
              <w:t>5</w:t>
            </w:r>
          </w:p>
        </w:tc>
        <w:tc>
          <w:tcPr>
            <w:tcW w:w="318" w:type="dxa"/>
            <w:tcBorders>
              <w:top w:val="nil"/>
              <w:left w:val="nil"/>
              <w:bottom w:val="nil"/>
              <w:right w:val="nil"/>
            </w:tcBorders>
            <w:shd w:val="clear" w:color="auto" w:fill="auto"/>
            <w:noWrap/>
            <w:vAlign w:val="bottom"/>
          </w:tcPr>
          <w:p w14:paraId="6A10443F" w14:textId="77777777" w:rsidR="003B304B" w:rsidRDefault="003B304B" w:rsidP="005D46BA">
            <w:pPr>
              <w:jc w:val="center"/>
              <w:rPr>
                <w:rFonts w:ascii="Arial" w:hAnsi="Arial" w:cs="Arial"/>
                <w:sz w:val="20"/>
                <w:szCs w:val="20"/>
              </w:rPr>
            </w:pPr>
          </w:p>
        </w:tc>
        <w:tc>
          <w:tcPr>
            <w:tcW w:w="965" w:type="dxa"/>
            <w:tcBorders>
              <w:top w:val="nil"/>
              <w:left w:val="nil"/>
              <w:bottom w:val="nil"/>
              <w:right w:val="nil"/>
            </w:tcBorders>
            <w:shd w:val="clear" w:color="auto" w:fill="auto"/>
            <w:noWrap/>
            <w:vAlign w:val="bottom"/>
          </w:tcPr>
          <w:p w14:paraId="0D170D5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8677E06"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455A8798" w14:textId="77777777" w:rsidR="003B304B" w:rsidRDefault="003B304B" w:rsidP="005D46BA">
            <w:pPr>
              <w:jc w:val="center"/>
              <w:rPr>
                <w:rFonts w:ascii="Arial" w:hAnsi="Arial" w:cs="Arial"/>
                <w:sz w:val="20"/>
                <w:szCs w:val="20"/>
              </w:rPr>
            </w:pPr>
            <w:r>
              <w:rPr>
                <w:rFonts w:ascii="Arial" w:hAnsi="Arial" w:cs="Arial"/>
                <w:sz w:val="20"/>
                <w:szCs w:val="20"/>
              </w:rPr>
              <w:t>1</w:t>
            </w:r>
          </w:p>
        </w:tc>
        <w:tc>
          <w:tcPr>
            <w:tcW w:w="966" w:type="dxa"/>
            <w:tcBorders>
              <w:top w:val="nil"/>
              <w:left w:val="nil"/>
              <w:bottom w:val="nil"/>
              <w:right w:val="nil"/>
            </w:tcBorders>
            <w:shd w:val="clear" w:color="auto" w:fill="auto"/>
            <w:noWrap/>
            <w:vAlign w:val="bottom"/>
          </w:tcPr>
          <w:p w14:paraId="3D109CC6" w14:textId="77777777" w:rsidR="003B304B" w:rsidRDefault="003B304B" w:rsidP="005D46BA">
            <w:pPr>
              <w:jc w:val="center"/>
              <w:rPr>
                <w:rFonts w:ascii="Arial" w:hAnsi="Arial" w:cs="Arial"/>
                <w:sz w:val="20"/>
                <w:szCs w:val="20"/>
              </w:rPr>
            </w:pPr>
            <w:r>
              <w:rPr>
                <w:rFonts w:ascii="Arial" w:hAnsi="Arial" w:cs="Arial"/>
                <w:sz w:val="20"/>
                <w:szCs w:val="20"/>
              </w:rPr>
              <w:t>4</w:t>
            </w:r>
          </w:p>
        </w:tc>
        <w:tc>
          <w:tcPr>
            <w:tcW w:w="965" w:type="dxa"/>
            <w:tcBorders>
              <w:top w:val="nil"/>
              <w:left w:val="nil"/>
              <w:bottom w:val="nil"/>
              <w:right w:val="nil"/>
            </w:tcBorders>
            <w:shd w:val="clear" w:color="auto" w:fill="auto"/>
            <w:noWrap/>
            <w:vAlign w:val="bottom"/>
          </w:tcPr>
          <w:p w14:paraId="415B2781"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610755F4"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71796687"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595F30AB"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33DAF20E"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5" w:type="dxa"/>
            <w:tcBorders>
              <w:top w:val="nil"/>
              <w:left w:val="nil"/>
              <w:bottom w:val="nil"/>
              <w:right w:val="nil"/>
            </w:tcBorders>
            <w:shd w:val="clear" w:color="auto" w:fill="auto"/>
            <w:noWrap/>
            <w:vAlign w:val="bottom"/>
          </w:tcPr>
          <w:p w14:paraId="7184C612" w14:textId="77777777" w:rsidR="003B304B" w:rsidRDefault="003B304B" w:rsidP="005D46BA">
            <w:pPr>
              <w:jc w:val="center"/>
              <w:rPr>
                <w:rFonts w:ascii="Arial" w:hAnsi="Arial" w:cs="Arial"/>
                <w:sz w:val="20"/>
                <w:szCs w:val="20"/>
              </w:rPr>
            </w:pPr>
            <w:r>
              <w:rPr>
                <w:rFonts w:ascii="Arial" w:hAnsi="Arial" w:cs="Arial"/>
                <w:sz w:val="20"/>
                <w:szCs w:val="20"/>
              </w:rPr>
              <w:t>0</w:t>
            </w:r>
          </w:p>
        </w:tc>
        <w:tc>
          <w:tcPr>
            <w:tcW w:w="966" w:type="dxa"/>
            <w:tcBorders>
              <w:top w:val="nil"/>
              <w:left w:val="nil"/>
              <w:bottom w:val="nil"/>
              <w:right w:val="nil"/>
            </w:tcBorders>
            <w:shd w:val="clear" w:color="auto" w:fill="auto"/>
            <w:noWrap/>
            <w:vAlign w:val="bottom"/>
          </w:tcPr>
          <w:p w14:paraId="0DAF8938" w14:textId="77777777" w:rsidR="003B304B" w:rsidRDefault="003B304B" w:rsidP="005D46BA">
            <w:pPr>
              <w:jc w:val="center"/>
              <w:rPr>
                <w:rFonts w:ascii="Arial" w:hAnsi="Arial" w:cs="Arial"/>
                <w:sz w:val="20"/>
                <w:szCs w:val="20"/>
              </w:rPr>
            </w:pPr>
            <w:r>
              <w:rPr>
                <w:rFonts w:ascii="Arial" w:hAnsi="Arial" w:cs="Arial"/>
                <w:sz w:val="20"/>
                <w:szCs w:val="20"/>
              </w:rPr>
              <w:t>0</w:t>
            </w:r>
          </w:p>
        </w:tc>
      </w:tr>
      <w:tr w:rsidR="003B304B" w14:paraId="531761CC" w14:textId="77777777">
        <w:trPr>
          <w:trHeight w:hRule="exact" w:val="144"/>
        </w:trPr>
        <w:tc>
          <w:tcPr>
            <w:tcW w:w="1275" w:type="dxa"/>
            <w:tcBorders>
              <w:top w:val="nil"/>
              <w:left w:val="nil"/>
              <w:bottom w:val="single" w:sz="4" w:space="0" w:color="auto"/>
              <w:right w:val="nil"/>
            </w:tcBorders>
            <w:shd w:val="clear" w:color="auto" w:fill="auto"/>
            <w:noWrap/>
            <w:vAlign w:val="bottom"/>
          </w:tcPr>
          <w:p w14:paraId="1FCD0642" w14:textId="77777777" w:rsidR="003B304B" w:rsidRDefault="003B304B" w:rsidP="005D46BA">
            <w:pPr>
              <w:rPr>
                <w:rFonts w:ascii="Arial" w:hAnsi="Arial" w:cs="Arial"/>
                <w:sz w:val="20"/>
                <w:szCs w:val="20"/>
              </w:rPr>
            </w:pPr>
          </w:p>
        </w:tc>
        <w:tc>
          <w:tcPr>
            <w:tcW w:w="764" w:type="dxa"/>
            <w:tcBorders>
              <w:top w:val="nil"/>
              <w:left w:val="nil"/>
              <w:bottom w:val="single" w:sz="4" w:space="0" w:color="auto"/>
              <w:right w:val="nil"/>
            </w:tcBorders>
            <w:shd w:val="clear" w:color="auto" w:fill="auto"/>
            <w:noWrap/>
            <w:vAlign w:val="bottom"/>
          </w:tcPr>
          <w:p w14:paraId="1775D989" w14:textId="77777777" w:rsidR="003B304B" w:rsidRDefault="003B304B" w:rsidP="005D46BA">
            <w:pPr>
              <w:jc w:val="center"/>
              <w:rPr>
                <w:rFonts w:ascii="Arial" w:hAnsi="Arial" w:cs="Arial"/>
                <w:sz w:val="20"/>
                <w:szCs w:val="20"/>
              </w:rPr>
            </w:pPr>
          </w:p>
        </w:tc>
        <w:tc>
          <w:tcPr>
            <w:tcW w:w="318" w:type="dxa"/>
            <w:tcBorders>
              <w:top w:val="nil"/>
              <w:left w:val="nil"/>
              <w:bottom w:val="single" w:sz="4" w:space="0" w:color="auto"/>
              <w:right w:val="nil"/>
            </w:tcBorders>
            <w:shd w:val="clear" w:color="auto" w:fill="auto"/>
            <w:noWrap/>
            <w:vAlign w:val="bottom"/>
          </w:tcPr>
          <w:p w14:paraId="1F272228"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3B5613A6"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703CAD34"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62CDA54A" w14:textId="77777777" w:rsidR="003B304B" w:rsidRDefault="003B304B" w:rsidP="005D46BA">
            <w:pPr>
              <w:jc w:val="center"/>
              <w:rPr>
                <w:rFonts w:ascii="Arial" w:hAnsi="Arial" w:cs="Arial"/>
                <w:sz w:val="20"/>
                <w:szCs w:val="20"/>
              </w:rPr>
            </w:pPr>
          </w:p>
        </w:tc>
        <w:tc>
          <w:tcPr>
            <w:tcW w:w="966" w:type="dxa"/>
            <w:tcBorders>
              <w:top w:val="nil"/>
              <w:left w:val="nil"/>
              <w:bottom w:val="single" w:sz="4" w:space="0" w:color="auto"/>
              <w:right w:val="nil"/>
            </w:tcBorders>
            <w:shd w:val="clear" w:color="auto" w:fill="auto"/>
            <w:noWrap/>
            <w:vAlign w:val="bottom"/>
          </w:tcPr>
          <w:p w14:paraId="064AFC66"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05C199D8"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6F379D34"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4396B466" w14:textId="77777777" w:rsidR="003B304B" w:rsidRDefault="003B304B" w:rsidP="005D46BA">
            <w:pPr>
              <w:jc w:val="center"/>
              <w:rPr>
                <w:rFonts w:ascii="Arial" w:hAnsi="Arial" w:cs="Arial"/>
                <w:sz w:val="20"/>
                <w:szCs w:val="20"/>
              </w:rPr>
            </w:pPr>
          </w:p>
        </w:tc>
        <w:tc>
          <w:tcPr>
            <w:tcW w:w="966" w:type="dxa"/>
            <w:tcBorders>
              <w:top w:val="nil"/>
              <w:left w:val="nil"/>
              <w:bottom w:val="single" w:sz="4" w:space="0" w:color="auto"/>
              <w:right w:val="nil"/>
            </w:tcBorders>
            <w:shd w:val="clear" w:color="auto" w:fill="auto"/>
            <w:noWrap/>
            <w:vAlign w:val="bottom"/>
          </w:tcPr>
          <w:p w14:paraId="07938519"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4165D3F8" w14:textId="77777777" w:rsidR="003B304B" w:rsidRDefault="003B304B" w:rsidP="005D46BA">
            <w:pPr>
              <w:jc w:val="center"/>
              <w:rPr>
                <w:rFonts w:ascii="Arial" w:hAnsi="Arial" w:cs="Arial"/>
                <w:sz w:val="20"/>
                <w:szCs w:val="20"/>
              </w:rPr>
            </w:pPr>
          </w:p>
        </w:tc>
        <w:tc>
          <w:tcPr>
            <w:tcW w:w="965" w:type="dxa"/>
            <w:tcBorders>
              <w:top w:val="nil"/>
              <w:left w:val="nil"/>
              <w:bottom w:val="single" w:sz="4" w:space="0" w:color="auto"/>
              <w:right w:val="nil"/>
            </w:tcBorders>
            <w:shd w:val="clear" w:color="auto" w:fill="auto"/>
            <w:noWrap/>
            <w:vAlign w:val="bottom"/>
          </w:tcPr>
          <w:p w14:paraId="7A819A4C" w14:textId="77777777" w:rsidR="003B304B" w:rsidRDefault="003B304B" w:rsidP="005D46BA">
            <w:pPr>
              <w:jc w:val="center"/>
              <w:rPr>
                <w:rFonts w:ascii="Arial" w:hAnsi="Arial" w:cs="Arial"/>
                <w:sz w:val="20"/>
                <w:szCs w:val="20"/>
              </w:rPr>
            </w:pPr>
          </w:p>
        </w:tc>
        <w:tc>
          <w:tcPr>
            <w:tcW w:w="966" w:type="dxa"/>
            <w:tcBorders>
              <w:top w:val="nil"/>
              <w:left w:val="nil"/>
              <w:bottom w:val="single" w:sz="4" w:space="0" w:color="auto"/>
              <w:right w:val="nil"/>
            </w:tcBorders>
            <w:shd w:val="clear" w:color="auto" w:fill="auto"/>
            <w:noWrap/>
            <w:vAlign w:val="bottom"/>
          </w:tcPr>
          <w:p w14:paraId="59094135" w14:textId="77777777" w:rsidR="003B304B" w:rsidRDefault="003B304B" w:rsidP="005D46BA">
            <w:pPr>
              <w:jc w:val="center"/>
              <w:rPr>
                <w:rFonts w:ascii="Arial" w:hAnsi="Arial" w:cs="Arial"/>
                <w:sz w:val="20"/>
                <w:szCs w:val="20"/>
              </w:rPr>
            </w:pPr>
          </w:p>
        </w:tc>
      </w:tr>
      <w:tr w:rsidR="003B304B" w14:paraId="0C1A34FB" w14:textId="77777777">
        <w:trPr>
          <w:trHeight w:val="255"/>
        </w:trPr>
        <w:tc>
          <w:tcPr>
            <w:tcW w:w="1275" w:type="dxa"/>
            <w:tcBorders>
              <w:top w:val="single" w:sz="4" w:space="0" w:color="auto"/>
              <w:left w:val="nil"/>
              <w:bottom w:val="single" w:sz="4" w:space="0" w:color="auto"/>
              <w:right w:val="nil"/>
            </w:tcBorders>
            <w:shd w:val="clear" w:color="auto" w:fill="CCCCCC"/>
            <w:noWrap/>
            <w:vAlign w:val="bottom"/>
          </w:tcPr>
          <w:p w14:paraId="430FBD41" w14:textId="77777777" w:rsidR="003B304B" w:rsidRDefault="003B304B" w:rsidP="005D46BA">
            <w:pPr>
              <w:rPr>
                <w:rFonts w:ascii="Arial" w:hAnsi="Arial" w:cs="Arial"/>
                <w:sz w:val="20"/>
                <w:szCs w:val="20"/>
              </w:rPr>
            </w:pPr>
            <w:r>
              <w:rPr>
                <w:rFonts w:ascii="Arial" w:hAnsi="Arial" w:cs="Arial"/>
                <w:sz w:val="20"/>
                <w:szCs w:val="20"/>
              </w:rPr>
              <w:t>Total</w:t>
            </w:r>
          </w:p>
        </w:tc>
        <w:tc>
          <w:tcPr>
            <w:tcW w:w="764" w:type="dxa"/>
            <w:tcBorders>
              <w:top w:val="single" w:sz="4" w:space="0" w:color="auto"/>
              <w:left w:val="nil"/>
              <w:bottom w:val="single" w:sz="4" w:space="0" w:color="auto"/>
              <w:right w:val="nil"/>
            </w:tcBorders>
            <w:shd w:val="clear" w:color="auto" w:fill="CCCCCC"/>
            <w:noWrap/>
            <w:vAlign w:val="bottom"/>
          </w:tcPr>
          <w:p w14:paraId="4DDC40E7" w14:textId="77777777" w:rsidR="003B304B" w:rsidRDefault="003B304B" w:rsidP="005D46BA">
            <w:pPr>
              <w:jc w:val="center"/>
              <w:rPr>
                <w:rFonts w:ascii="Arial" w:hAnsi="Arial" w:cs="Arial"/>
                <w:sz w:val="20"/>
                <w:szCs w:val="20"/>
              </w:rPr>
            </w:pPr>
            <w:r>
              <w:rPr>
                <w:rFonts w:ascii="Arial" w:hAnsi="Arial" w:cs="Arial"/>
                <w:sz w:val="20"/>
                <w:szCs w:val="20"/>
              </w:rPr>
              <w:t>230</w:t>
            </w:r>
          </w:p>
        </w:tc>
        <w:tc>
          <w:tcPr>
            <w:tcW w:w="318" w:type="dxa"/>
            <w:tcBorders>
              <w:top w:val="single" w:sz="4" w:space="0" w:color="auto"/>
              <w:left w:val="nil"/>
              <w:bottom w:val="single" w:sz="4" w:space="0" w:color="auto"/>
              <w:right w:val="nil"/>
            </w:tcBorders>
            <w:shd w:val="clear" w:color="auto" w:fill="CCCCCC"/>
            <w:noWrap/>
            <w:vAlign w:val="bottom"/>
          </w:tcPr>
          <w:p w14:paraId="15B2B30A" w14:textId="77777777" w:rsidR="003B304B" w:rsidRDefault="003B304B" w:rsidP="005D46BA">
            <w:pPr>
              <w:jc w:val="center"/>
              <w:rPr>
                <w:rFonts w:ascii="Arial" w:hAnsi="Arial" w:cs="Arial"/>
                <w:sz w:val="20"/>
                <w:szCs w:val="20"/>
              </w:rPr>
            </w:pPr>
          </w:p>
        </w:tc>
        <w:tc>
          <w:tcPr>
            <w:tcW w:w="965" w:type="dxa"/>
            <w:tcBorders>
              <w:top w:val="single" w:sz="4" w:space="0" w:color="auto"/>
              <w:left w:val="nil"/>
              <w:bottom w:val="single" w:sz="4" w:space="0" w:color="auto"/>
              <w:right w:val="nil"/>
            </w:tcBorders>
            <w:shd w:val="clear" w:color="auto" w:fill="CCCCCC"/>
            <w:noWrap/>
            <w:vAlign w:val="bottom"/>
          </w:tcPr>
          <w:p w14:paraId="038B474D"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6</w:t>
            </w:r>
          </w:p>
        </w:tc>
        <w:tc>
          <w:tcPr>
            <w:tcW w:w="965" w:type="dxa"/>
            <w:tcBorders>
              <w:top w:val="single" w:sz="4" w:space="0" w:color="auto"/>
              <w:left w:val="nil"/>
              <w:bottom w:val="single" w:sz="4" w:space="0" w:color="auto"/>
              <w:right w:val="nil"/>
            </w:tcBorders>
            <w:shd w:val="clear" w:color="auto" w:fill="CCCCCC"/>
            <w:noWrap/>
            <w:vAlign w:val="bottom"/>
          </w:tcPr>
          <w:p w14:paraId="113AFF16"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26</w:t>
            </w:r>
          </w:p>
        </w:tc>
        <w:tc>
          <w:tcPr>
            <w:tcW w:w="965" w:type="dxa"/>
            <w:tcBorders>
              <w:top w:val="single" w:sz="4" w:space="0" w:color="auto"/>
              <w:left w:val="nil"/>
              <w:bottom w:val="single" w:sz="4" w:space="0" w:color="auto"/>
              <w:right w:val="nil"/>
            </w:tcBorders>
            <w:shd w:val="clear" w:color="auto" w:fill="CCCCCC"/>
            <w:noWrap/>
            <w:vAlign w:val="bottom"/>
          </w:tcPr>
          <w:p w14:paraId="1F58A59E"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13</w:t>
            </w:r>
          </w:p>
        </w:tc>
        <w:tc>
          <w:tcPr>
            <w:tcW w:w="966" w:type="dxa"/>
            <w:tcBorders>
              <w:top w:val="single" w:sz="4" w:space="0" w:color="auto"/>
              <w:left w:val="nil"/>
              <w:bottom w:val="single" w:sz="4" w:space="0" w:color="auto"/>
              <w:right w:val="nil"/>
            </w:tcBorders>
            <w:shd w:val="clear" w:color="auto" w:fill="CCCCCC"/>
            <w:noWrap/>
            <w:vAlign w:val="bottom"/>
          </w:tcPr>
          <w:p w14:paraId="26D661D6"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28</w:t>
            </w:r>
          </w:p>
        </w:tc>
        <w:tc>
          <w:tcPr>
            <w:tcW w:w="965" w:type="dxa"/>
            <w:tcBorders>
              <w:top w:val="single" w:sz="4" w:space="0" w:color="auto"/>
              <w:left w:val="nil"/>
              <w:bottom w:val="single" w:sz="4" w:space="0" w:color="auto"/>
              <w:right w:val="nil"/>
            </w:tcBorders>
            <w:shd w:val="clear" w:color="auto" w:fill="CCCCCC"/>
            <w:noWrap/>
            <w:vAlign w:val="bottom"/>
          </w:tcPr>
          <w:p w14:paraId="09741481"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19</w:t>
            </w:r>
          </w:p>
        </w:tc>
        <w:tc>
          <w:tcPr>
            <w:tcW w:w="965" w:type="dxa"/>
            <w:tcBorders>
              <w:top w:val="single" w:sz="4" w:space="0" w:color="auto"/>
              <w:left w:val="nil"/>
              <w:bottom w:val="single" w:sz="4" w:space="0" w:color="auto"/>
              <w:right w:val="nil"/>
            </w:tcBorders>
            <w:shd w:val="clear" w:color="auto" w:fill="CCCCCC"/>
            <w:noWrap/>
            <w:vAlign w:val="bottom"/>
          </w:tcPr>
          <w:p w14:paraId="45435076"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48</w:t>
            </w:r>
          </w:p>
        </w:tc>
        <w:tc>
          <w:tcPr>
            <w:tcW w:w="965" w:type="dxa"/>
            <w:tcBorders>
              <w:top w:val="single" w:sz="4" w:space="0" w:color="auto"/>
              <w:left w:val="nil"/>
              <w:bottom w:val="single" w:sz="4" w:space="0" w:color="auto"/>
              <w:right w:val="nil"/>
            </w:tcBorders>
            <w:shd w:val="clear" w:color="auto" w:fill="CCCCCC"/>
            <w:noWrap/>
            <w:vAlign w:val="bottom"/>
          </w:tcPr>
          <w:p w14:paraId="4272902A"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64</w:t>
            </w:r>
          </w:p>
        </w:tc>
        <w:tc>
          <w:tcPr>
            <w:tcW w:w="966" w:type="dxa"/>
            <w:tcBorders>
              <w:top w:val="single" w:sz="4" w:space="0" w:color="auto"/>
              <w:left w:val="nil"/>
              <w:bottom w:val="single" w:sz="4" w:space="0" w:color="auto"/>
              <w:right w:val="nil"/>
            </w:tcBorders>
            <w:shd w:val="clear" w:color="auto" w:fill="CCCCCC"/>
            <w:noWrap/>
            <w:vAlign w:val="bottom"/>
          </w:tcPr>
          <w:p w14:paraId="4011782B"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22</w:t>
            </w:r>
          </w:p>
        </w:tc>
        <w:tc>
          <w:tcPr>
            <w:tcW w:w="965" w:type="dxa"/>
            <w:tcBorders>
              <w:top w:val="single" w:sz="4" w:space="0" w:color="auto"/>
              <w:left w:val="nil"/>
              <w:bottom w:val="single" w:sz="4" w:space="0" w:color="auto"/>
              <w:right w:val="nil"/>
            </w:tcBorders>
            <w:shd w:val="clear" w:color="auto" w:fill="CCCCCC"/>
            <w:noWrap/>
            <w:vAlign w:val="bottom"/>
          </w:tcPr>
          <w:p w14:paraId="793BEC73"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5</w:t>
            </w:r>
          </w:p>
        </w:tc>
        <w:tc>
          <w:tcPr>
            <w:tcW w:w="965" w:type="dxa"/>
            <w:tcBorders>
              <w:top w:val="single" w:sz="4" w:space="0" w:color="auto"/>
              <w:left w:val="nil"/>
              <w:bottom w:val="single" w:sz="4" w:space="0" w:color="auto"/>
              <w:right w:val="nil"/>
            </w:tcBorders>
            <w:shd w:val="clear" w:color="auto" w:fill="CCCCCC"/>
            <w:noWrap/>
            <w:vAlign w:val="bottom"/>
          </w:tcPr>
          <w:p w14:paraId="0AEAE806"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3</w:t>
            </w:r>
          </w:p>
        </w:tc>
        <w:tc>
          <w:tcPr>
            <w:tcW w:w="966" w:type="dxa"/>
            <w:tcBorders>
              <w:top w:val="single" w:sz="4" w:space="0" w:color="auto"/>
              <w:left w:val="nil"/>
              <w:bottom w:val="single" w:sz="4" w:space="0" w:color="auto"/>
              <w:right w:val="nil"/>
            </w:tcBorders>
            <w:shd w:val="clear" w:color="auto" w:fill="CCCCCC"/>
            <w:noWrap/>
            <w:vAlign w:val="bottom"/>
          </w:tcPr>
          <w:p w14:paraId="70D3E58D" w14:textId="77777777" w:rsidR="003B304B" w:rsidRPr="00FB42D8" w:rsidRDefault="003B304B" w:rsidP="005D46BA">
            <w:pPr>
              <w:jc w:val="center"/>
              <w:rPr>
                <w:rFonts w:ascii="Arial" w:hAnsi="Arial" w:cs="Arial"/>
                <w:b/>
                <w:sz w:val="20"/>
                <w:szCs w:val="20"/>
              </w:rPr>
            </w:pPr>
            <w:r w:rsidRPr="00FB42D8">
              <w:rPr>
                <w:rFonts w:ascii="Arial" w:hAnsi="Arial" w:cs="Arial"/>
                <w:b/>
                <w:sz w:val="20"/>
                <w:szCs w:val="20"/>
              </w:rPr>
              <w:t>1</w:t>
            </w:r>
          </w:p>
        </w:tc>
      </w:tr>
    </w:tbl>
    <w:p w14:paraId="646F443E" w14:textId="77777777" w:rsidR="003B304B" w:rsidRDefault="003B304B" w:rsidP="003B304B">
      <w:pPr>
        <w:sectPr w:rsidR="003B304B" w:rsidSect="0065199E">
          <w:pgSz w:w="15840" w:h="12240" w:orient="landscape"/>
          <w:pgMar w:top="1800" w:right="1440" w:bottom="1800" w:left="1440" w:header="720" w:footer="720" w:gutter="0"/>
          <w:cols w:space="720"/>
          <w:docGrid w:linePitch="360"/>
        </w:sectPr>
      </w:pPr>
    </w:p>
    <w:p w14:paraId="1B99EE2B" w14:textId="77777777" w:rsidR="005953F9" w:rsidRDefault="005953F9" w:rsidP="007460F2">
      <w:pPr>
        <w:pStyle w:val="WLTDB1"/>
      </w:pPr>
      <w:bookmarkStart w:id="28" w:name="_Toc173563975"/>
      <w:r>
        <w:lastRenderedPageBreak/>
        <w:t>Attachments</w:t>
      </w:r>
      <w:bookmarkEnd w:id="28"/>
    </w:p>
    <w:p w14:paraId="7B52B3D2" w14:textId="77777777" w:rsidR="005953F9" w:rsidRDefault="005953F9" w:rsidP="007460F2">
      <w:pPr>
        <w:pStyle w:val="WLTDB1"/>
      </w:pPr>
    </w:p>
    <w:p w14:paraId="2EC97514" w14:textId="77777777" w:rsidR="005953F9" w:rsidRDefault="005953F9" w:rsidP="005953F9">
      <w:r>
        <w:t>The following will be provided to the MRRD in electronic format via CD or DVD.</w:t>
      </w:r>
    </w:p>
    <w:p w14:paraId="019D486D" w14:textId="77777777" w:rsidR="005953F9" w:rsidRDefault="005953F9" w:rsidP="005953F9"/>
    <w:p w14:paraId="09F02E01" w14:textId="77777777" w:rsidR="005953F9" w:rsidRDefault="005953F9" w:rsidP="005953F9">
      <w:pPr>
        <w:numPr>
          <w:ilvl w:val="0"/>
          <w:numId w:val="3"/>
          <w:numberingChange w:id="29" w:author="FSDefaultUser" w:date="2007-07-11T09:44:00Z" w:original="%1:1:0:."/>
        </w:numPr>
      </w:pPr>
      <w:r>
        <w:t>Copy of report to district.</w:t>
      </w:r>
    </w:p>
    <w:p w14:paraId="5E219CE0" w14:textId="77777777" w:rsidR="00F81022" w:rsidRDefault="00F81022" w:rsidP="005953F9">
      <w:pPr>
        <w:numPr>
          <w:ilvl w:val="0"/>
          <w:numId w:val="3"/>
          <w:numberingChange w:id="30" w:author="FSDefaultUser" w:date="2007-07-11T09:44:00Z" w:original="%1:2:0:."/>
        </w:numPr>
      </w:pPr>
      <w:r>
        <w:t>Copy of WLTDB including metadata files</w:t>
      </w:r>
    </w:p>
    <w:p w14:paraId="4A8C31C7" w14:textId="77777777" w:rsidR="005953F9" w:rsidRDefault="005953F9" w:rsidP="005953F9">
      <w:pPr>
        <w:numPr>
          <w:ilvl w:val="0"/>
          <w:numId w:val="3"/>
          <w:numberingChange w:id="31" w:author="FSDefaultUser" w:date="2007-07-11T09:44:00Z" w:original="%1:3:0:."/>
        </w:numPr>
      </w:pPr>
      <w:r>
        <w:t>Endnote library containing literature relevant to wildlife tree creation.</w:t>
      </w:r>
    </w:p>
    <w:p w14:paraId="7F5E6CC4" w14:textId="77777777" w:rsidR="00640269" w:rsidRDefault="00640269" w:rsidP="005953F9">
      <w:pPr>
        <w:numPr>
          <w:ilvl w:val="0"/>
          <w:numId w:val="3"/>
          <w:numberingChange w:id="32" w:author="woolleyt" w:date="2007-07-17T10:11:00Z" w:original="%1:4:0:."/>
        </w:numPr>
      </w:pPr>
      <w:r>
        <w:t>Pdf’s of relevant literature</w:t>
      </w:r>
    </w:p>
    <w:p w14:paraId="647F945C" w14:textId="77777777" w:rsidR="005953F9" w:rsidRDefault="005953F9" w:rsidP="005953F9">
      <w:pPr>
        <w:numPr>
          <w:ilvl w:val="0"/>
          <w:numId w:val="3"/>
          <w:numberingChange w:id="33" w:author="woolleyt" w:date="2007-07-12T10:27:00Z" w:original="%1:5:0:."/>
        </w:numPr>
      </w:pPr>
      <w:r>
        <w:t>ArcGIS files consisting of stand boundary layers,</w:t>
      </w:r>
      <w:r w:rsidR="00250260">
        <w:t xml:space="preserve"> digital elevation models,</w:t>
      </w:r>
      <w:r>
        <w:t xml:space="preserve"> </w:t>
      </w:r>
      <w:r w:rsidRPr="001F6440">
        <w:t>GPS points</w:t>
      </w:r>
      <w:r>
        <w:t xml:space="preserve"> of created/monitored wildlife trees,</w:t>
      </w:r>
      <w:r w:rsidR="00250260">
        <w:t xml:space="preserve"> and</w:t>
      </w:r>
      <w:r>
        <w:t xml:space="preserve"> plant association data</w:t>
      </w:r>
      <w:r w:rsidR="00250260">
        <w:t>.</w:t>
      </w:r>
    </w:p>
    <w:p w14:paraId="0D6B82B0" w14:textId="77777777" w:rsidR="00F81022" w:rsidRDefault="00F81022" w:rsidP="00F81022">
      <w:pPr>
        <w:ind w:left="360"/>
      </w:pPr>
    </w:p>
    <w:p w14:paraId="708157AD" w14:textId="77777777" w:rsidR="005953F9" w:rsidRDefault="005953F9" w:rsidP="007460F2">
      <w:pPr>
        <w:pStyle w:val="WLTDB1"/>
      </w:pPr>
    </w:p>
    <w:p w14:paraId="2D0D7B77" w14:textId="77777777" w:rsidR="007460F2" w:rsidRPr="00682270" w:rsidRDefault="008D712D" w:rsidP="007460F2">
      <w:pPr>
        <w:pStyle w:val="WLTDB1"/>
      </w:pPr>
      <w:bookmarkStart w:id="34" w:name="_Toc173563976"/>
      <w:r w:rsidRPr="00682270">
        <w:t xml:space="preserve">Wildlife Tree Creation </w:t>
      </w:r>
      <w:r>
        <w:t>Literature</w:t>
      </w:r>
      <w:bookmarkEnd w:id="34"/>
      <w:r w:rsidR="007460F2" w:rsidRPr="00682270">
        <w:t xml:space="preserve"> </w:t>
      </w:r>
    </w:p>
    <w:p w14:paraId="79464231" w14:textId="77777777" w:rsidR="007460F2" w:rsidRPr="007460F2" w:rsidRDefault="007460F2"/>
    <w:p w14:paraId="17665A53" w14:textId="77777777" w:rsidR="006D07F1" w:rsidRDefault="007460F2" w:rsidP="006D07F1">
      <w:pPr>
        <w:ind w:left="720" w:hanging="720"/>
      </w:pPr>
      <w:r w:rsidRPr="007460F2">
        <w:fldChar w:fldCharType="begin"/>
      </w:r>
      <w:r w:rsidRPr="007460F2">
        <w:instrText xml:space="preserve"> ADDIN EN.REFLIST </w:instrText>
      </w:r>
      <w:r w:rsidRPr="007460F2">
        <w:fldChar w:fldCharType="separate"/>
      </w:r>
      <w:r w:rsidR="006D07F1">
        <w:t>Agee, J. K., and M. H. Huff. 1987. Fuel succession in a western hemlock/Douglas-fir forest. Canadian Journal of Forest Research 17:697-704.</w:t>
      </w:r>
    </w:p>
    <w:p w14:paraId="4CA3D3D4" w14:textId="77777777" w:rsidR="00682270" w:rsidRDefault="00682270" w:rsidP="006D07F1">
      <w:pPr>
        <w:ind w:left="720" w:hanging="720"/>
      </w:pPr>
    </w:p>
    <w:p w14:paraId="44025644" w14:textId="77777777" w:rsidR="006D07F1" w:rsidRDefault="006D07F1" w:rsidP="006D07F1">
      <w:pPr>
        <w:ind w:left="720" w:hanging="720"/>
      </w:pPr>
      <w:r>
        <w:t>Aubry, K. B., and C. M. Raley. 2002. The Pileated Woodpecker as a Keystone</w:t>
      </w:r>
    </w:p>
    <w:p w14:paraId="28B437E9" w14:textId="77777777" w:rsidR="006D07F1" w:rsidRDefault="006D07F1" w:rsidP="00682270">
      <w:pPr>
        <w:ind w:left="720"/>
      </w:pPr>
      <w:r>
        <w:t>Habitat Modifier in the Pacific Northwest. USDA Forest Service  Report PSW-GTR-181.</w:t>
      </w:r>
    </w:p>
    <w:p w14:paraId="24D1AAE1" w14:textId="77777777" w:rsidR="00682270" w:rsidRDefault="00682270" w:rsidP="006D07F1">
      <w:pPr>
        <w:ind w:left="720" w:hanging="720"/>
      </w:pPr>
    </w:p>
    <w:p w14:paraId="1A954D49" w14:textId="77777777" w:rsidR="006D07F1" w:rsidRDefault="006D07F1" w:rsidP="006D07F1">
      <w:pPr>
        <w:ind w:left="720" w:hanging="720"/>
      </w:pPr>
      <w:r>
        <w:t>Baker, F. A., S. E. Daniels, and C. A. Parks. 1996. Inoculating trees with wood decay fungi with rifle and shotgun. Western Journal of Applied Forestry 11:13-15.</w:t>
      </w:r>
    </w:p>
    <w:p w14:paraId="6CC2B14C" w14:textId="77777777" w:rsidR="00682270" w:rsidRDefault="00682270" w:rsidP="006D07F1">
      <w:pPr>
        <w:ind w:left="720" w:hanging="720"/>
      </w:pPr>
    </w:p>
    <w:p w14:paraId="0418B144" w14:textId="77777777" w:rsidR="006D07F1" w:rsidRDefault="006D07F1" w:rsidP="006D07F1">
      <w:pPr>
        <w:ind w:left="720" w:hanging="720"/>
      </w:pPr>
      <w:r>
        <w:t>Bate, L. J., E. O. Garton, and M. J. Wisdom. 1999. Estimating Snag and Large Tree Densities and Distributions on a Landscape for Wildlife Management. USDA Forest Service Pacific Northwest Research Station. Report PNW-GTR-425.</w:t>
      </w:r>
    </w:p>
    <w:p w14:paraId="42552C89" w14:textId="77777777" w:rsidR="00682270" w:rsidRDefault="00682270" w:rsidP="006D07F1">
      <w:pPr>
        <w:ind w:left="720" w:hanging="720"/>
      </w:pPr>
    </w:p>
    <w:p w14:paraId="589A4B66" w14:textId="77777777" w:rsidR="006D07F1" w:rsidRDefault="006D07F1" w:rsidP="006D07F1">
      <w:pPr>
        <w:ind w:left="720" w:hanging="720"/>
      </w:pPr>
      <w:r>
        <w:t>_____. 2002. Sampling Methods for Snags and Large Trees Important to Wildlife. USDA Forest Service. Report PSW-GTR-181.</w:t>
      </w:r>
    </w:p>
    <w:p w14:paraId="324B7AC5" w14:textId="77777777" w:rsidR="00682270" w:rsidRDefault="00682270" w:rsidP="006D07F1">
      <w:pPr>
        <w:ind w:left="720" w:hanging="720"/>
      </w:pPr>
    </w:p>
    <w:p w14:paraId="14B1B4EE" w14:textId="77777777" w:rsidR="006D07F1" w:rsidRDefault="006D07F1" w:rsidP="006D07F1">
      <w:pPr>
        <w:ind w:left="720" w:hanging="720"/>
      </w:pPr>
      <w:r>
        <w:t>Boleyn, P., E. Wold, and K. Byford. 2002. Created snag monitoring on the Willamette National Forest. USDA Forest Service. Report PSW-GTR-181.</w:t>
      </w:r>
    </w:p>
    <w:p w14:paraId="0076CE61" w14:textId="77777777" w:rsidR="00682270" w:rsidRDefault="00682270" w:rsidP="006D07F1">
      <w:pPr>
        <w:ind w:left="720" w:hanging="720"/>
      </w:pPr>
    </w:p>
    <w:p w14:paraId="68D81064" w14:textId="77777777" w:rsidR="006D07F1" w:rsidRDefault="006D07F1" w:rsidP="006D07F1">
      <w:pPr>
        <w:ind w:left="720" w:hanging="720"/>
      </w:pPr>
      <w:r>
        <w:t xml:space="preserve">Brandeis, T. J., M. Newton, G. M. Filip, and E. C. Cole. 2002. Cavity-nester habitat development in artificially made Douglas-fir snags. Journal of </w:t>
      </w:r>
      <w:r w:rsidR="00317DF4">
        <w:t>W</w:t>
      </w:r>
      <w:r>
        <w:t>ildlife Management 66:625-633.</w:t>
      </w:r>
    </w:p>
    <w:p w14:paraId="43F9AC2A" w14:textId="77777777" w:rsidR="00682270" w:rsidRDefault="00682270" w:rsidP="006D07F1">
      <w:pPr>
        <w:ind w:left="720" w:hanging="720"/>
      </w:pPr>
    </w:p>
    <w:p w14:paraId="5C4E9269" w14:textId="77777777" w:rsidR="006D07F1" w:rsidRDefault="006D07F1" w:rsidP="006D07F1">
      <w:pPr>
        <w:ind w:left="720" w:hanging="720"/>
      </w:pPr>
      <w:r>
        <w:t>Brown, T. K. 2002. Creating and maintaing wildlife, Insect, and fish habitat structures in dead wood. Report PSW-GTR-181.</w:t>
      </w:r>
    </w:p>
    <w:p w14:paraId="4D53A71A" w14:textId="77777777" w:rsidR="00682270" w:rsidRDefault="00682270" w:rsidP="006D07F1">
      <w:pPr>
        <w:ind w:left="720" w:hanging="720"/>
      </w:pPr>
    </w:p>
    <w:p w14:paraId="1D3E6BEF" w14:textId="77777777" w:rsidR="006D07F1" w:rsidRDefault="006D07F1" w:rsidP="006D07F1">
      <w:pPr>
        <w:ind w:left="720" w:hanging="720"/>
      </w:pPr>
      <w:r>
        <w:t xml:space="preserve">Bull, E. L. 1983. Longevity of snags and their use by woodpeckers. Pages 64-67 </w:t>
      </w:r>
      <w:r w:rsidRPr="006D07F1">
        <w:rPr>
          <w:i/>
        </w:rPr>
        <w:t>in</w:t>
      </w:r>
      <w:r>
        <w:t xml:space="preserve"> J. W. Davis, andet al., editors. Snag habitat management: proc. symposium, Flagstaff, 1983. USDA Forest Service, General Technical Report, RM-99.</w:t>
      </w:r>
    </w:p>
    <w:p w14:paraId="7EBF8158" w14:textId="77777777" w:rsidR="00682270" w:rsidRDefault="00682270" w:rsidP="006D07F1">
      <w:pPr>
        <w:ind w:left="720" w:hanging="720"/>
      </w:pPr>
    </w:p>
    <w:p w14:paraId="13D1FECA" w14:textId="77777777" w:rsidR="006D07F1" w:rsidRDefault="006D07F1" w:rsidP="006D07F1">
      <w:pPr>
        <w:ind w:left="720" w:hanging="720"/>
      </w:pPr>
      <w:r>
        <w:t>_____. 1987. Ecology of the pileated woodpecker in northeastern Oregon. Journal of wildlife Management 51:472-481.</w:t>
      </w:r>
    </w:p>
    <w:p w14:paraId="7A283B8F" w14:textId="77777777" w:rsidR="00682270" w:rsidRDefault="00682270" w:rsidP="006D07F1">
      <w:pPr>
        <w:ind w:left="720" w:hanging="720"/>
      </w:pPr>
    </w:p>
    <w:p w14:paraId="7481D548" w14:textId="77777777" w:rsidR="006D07F1" w:rsidRDefault="006D07F1" w:rsidP="006D07F1">
      <w:pPr>
        <w:ind w:left="720" w:hanging="720"/>
      </w:pPr>
      <w:r>
        <w:lastRenderedPageBreak/>
        <w:t>_____. 2002. The value of coarse woody debris to vertebrates in the pacific northwest. USDA Foest Service. Report PSW-GTR-181.</w:t>
      </w:r>
    </w:p>
    <w:p w14:paraId="33E02092" w14:textId="77777777" w:rsidR="00682270" w:rsidRDefault="00682270" w:rsidP="006D07F1">
      <w:pPr>
        <w:ind w:left="720" w:hanging="720"/>
      </w:pPr>
    </w:p>
    <w:p w14:paraId="384E4CCB" w14:textId="77777777" w:rsidR="006D07F1" w:rsidRDefault="006D07F1" w:rsidP="006D07F1">
      <w:pPr>
        <w:ind w:left="720" w:hanging="720"/>
      </w:pPr>
      <w:r>
        <w:t>Bull, E. L., and J. E. Hohmann. 1993. The association between Vaux's swifts and old growth forests in northeastern Oregon. Western Birds 24:38-42.</w:t>
      </w:r>
    </w:p>
    <w:p w14:paraId="2EE4D3BA" w14:textId="77777777" w:rsidR="00682270" w:rsidRDefault="00682270" w:rsidP="006D07F1">
      <w:pPr>
        <w:ind w:left="720" w:hanging="720"/>
      </w:pPr>
    </w:p>
    <w:p w14:paraId="1B9B4118" w14:textId="77777777" w:rsidR="006D07F1" w:rsidRDefault="006D07F1" w:rsidP="006D07F1">
      <w:pPr>
        <w:ind w:left="720" w:hanging="720"/>
      </w:pPr>
      <w:r>
        <w:t>Bull, E. L., and R. S. Holthausen. 1993. Habitat use and mangement of pileated woodpeckers in northeastern Oregon. Journal of wildlife Management 57:335-345.</w:t>
      </w:r>
    </w:p>
    <w:p w14:paraId="2E1CE3E0" w14:textId="77777777" w:rsidR="00682270" w:rsidRDefault="00682270" w:rsidP="006D07F1">
      <w:pPr>
        <w:ind w:left="720" w:hanging="720"/>
      </w:pPr>
    </w:p>
    <w:p w14:paraId="255EDE05" w14:textId="77777777" w:rsidR="006D07F1" w:rsidRDefault="006D07F1" w:rsidP="006D07F1">
      <w:pPr>
        <w:ind w:left="720" w:hanging="720"/>
      </w:pPr>
      <w:r>
        <w:t>Bull, E. L., R. S. Holthausen, and M. G. Henjum. 1992. Roost trees used by pileated woodpeckers in northeastern Oregon. Journal of wildlife Management 56:786-793.</w:t>
      </w:r>
    </w:p>
    <w:p w14:paraId="437830E5" w14:textId="77777777" w:rsidR="00682270" w:rsidRDefault="00682270" w:rsidP="006D07F1">
      <w:pPr>
        <w:ind w:left="720" w:hanging="720"/>
      </w:pPr>
    </w:p>
    <w:p w14:paraId="74F89B2D" w14:textId="77777777" w:rsidR="006D07F1" w:rsidRDefault="006D07F1" w:rsidP="006D07F1">
      <w:pPr>
        <w:ind w:left="720" w:hanging="720"/>
      </w:pPr>
      <w:r>
        <w:t>Bull, E. L., C. A. Parks, and T. R. Torgensen. 1997. Trees and logs important to wildlife in the interior columbia basin. USDA FOrest Service - Pacific Northwest Research Station. Report PNW-GTR-391.</w:t>
      </w:r>
    </w:p>
    <w:p w14:paraId="00661353" w14:textId="77777777" w:rsidR="00682270" w:rsidRDefault="00682270" w:rsidP="006D07F1">
      <w:pPr>
        <w:ind w:left="720" w:hanging="720"/>
      </w:pPr>
    </w:p>
    <w:p w14:paraId="670001EF" w14:textId="77777777" w:rsidR="006D07F1" w:rsidRDefault="006D07F1" w:rsidP="006D07F1">
      <w:pPr>
        <w:ind w:left="720" w:hanging="720"/>
      </w:pPr>
      <w:r>
        <w:t>Bull, E. L., and A. D. Partridge. 1986. Methods of killing trees for use by cavity nesters. Wildlife Society Bulletin 14:142-146.</w:t>
      </w:r>
    </w:p>
    <w:p w14:paraId="0657232B" w14:textId="77777777" w:rsidR="00682270" w:rsidRDefault="00682270" w:rsidP="006D07F1">
      <w:pPr>
        <w:ind w:left="720" w:hanging="720"/>
      </w:pPr>
    </w:p>
    <w:p w14:paraId="57ECD55A" w14:textId="77777777" w:rsidR="006D07F1" w:rsidRDefault="006D07F1" w:rsidP="006D07F1">
      <w:pPr>
        <w:ind w:left="720" w:hanging="720"/>
      </w:pPr>
      <w:r>
        <w:t>Bull, E. L., A. D. Partridge, and W. G. Williams. 1981. Creating snags with explosives. USDA Forest Service - Pacific Northwest Forest and Range Experiment Station. Report PNW-393.</w:t>
      </w:r>
    </w:p>
    <w:p w14:paraId="33C1C865" w14:textId="77777777" w:rsidR="00682270" w:rsidRDefault="00682270" w:rsidP="006D07F1">
      <w:pPr>
        <w:ind w:left="720" w:hanging="720"/>
      </w:pPr>
    </w:p>
    <w:p w14:paraId="2C319758" w14:textId="77777777" w:rsidR="006D07F1" w:rsidRDefault="006D07F1" w:rsidP="006D07F1">
      <w:pPr>
        <w:ind w:left="720" w:hanging="720"/>
      </w:pPr>
      <w:r>
        <w:t>Bunnell, F. L., M. Boyland, and E. Wind. 2002a. How should we spatially distribute dying and dead wood? USDA Forest Service. Report PSW-GTR-181.</w:t>
      </w:r>
    </w:p>
    <w:p w14:paraId="0587DDD8" w14:textId="77777777" w:rsidR="00682270" w:rsidRDefault="00682270" w:rsidP="006D07F1">
      <w:pPr>
        <w:ind w:left="720" w:hanging="720"/>
      </w:pPr>
    </w:p>
    <w:p w14:paraId="485656E6" w14:textId="77777777" w:rsidR="00682270" w:rsidRDefault="006D07F1" w:rsidP="006D07F1">
      <w:pPr>
        <w:ind w:left="720" w:hanging="720"/>
      </w:pPr>
      <w:r>
        <w:t xml:space="preserve">Bunnell, F. L., I. Houde, and E. Wind. 2002b. How dead trees sustain live organisms in western forest. </w:t>
      </w:r>
    </w:p>
    <w:p w14:paraId="33508E92" w14:textId="77777777" w:rsidR="006D07F1" w:rsidRDefault="006D07F1" w:rsidP="00682270">
      <w:pPr>
        <w:ind w:left="720"/>
      </w:pPr>
      <w:r>
        <w:t>USDA Forest Service. Report PSW-GTR-181.</w:t>
      </w:r>
    </w:p>
    <w:p w14:paraId="347A48C9" w14:textId="77777777" w:rsidR="00682270" w:rsidRDefault="00682270" w:rsidP="006D07F1">
      <w:pPr>
        <w:ind w:left="720" w:hanging="720"/>
      </w:pPr>
    </w:p>
    <w:p w14:paraId="52472760" w14:textId="77777777" w:rsidR="006D07F1" w:rsidRDefault="006D07F1" w:rsidP="006D07F1">
      <w:pPr>
        <w:ind w:left="720" w:hanging="720"/>
      </w:pPr>
      <w:r>
        <w:t>Bunnell, F. L., L. L. Kremsater, and E. Wind. 1999. Managing to sustain vertebrate richness in forests of the Pacific Northwest: relationships within stands. Environmental Reviews 7:97-146.</w:t>
      </w:r>
    </w:p>
    <w:p w14:paraId="0EBE7E58" w14:textId="77777777" w:rsidR="00682270" w:rsidRDefault="00682270" w:rsidP="006D07F1">
      <w:pPr>
        <w:ind w:left="720" w:hanging="720"/>
      </w:pPr>
    </w:p>
    <w:p w14:paraId="3D01C219" w14:textId="77777777" w:rsidR="006D07F1" w:rsidRDefault="006D07F1" w:rsidP="006D07F1">
      <w:pPr>
        <w:ind w:left="720" w:hanging="720"/>
      </w:pPr>
      <w:r>
        <w:t>Bunnell, F. L., E. Wind, M. Boyland, and I. Houde. 2002c. Diameters and heights of trees with cavities: Their implications for management. USDA Forest Service. Report PSW-GTR-181.</w:t>
      </w:r>
    </w:p>
    <w:p w14:paraId="0780018B" w14:textId="77777777" w:rsidR="00682270" w:rsidRDefault="00682270" w:rsidP="006D07F1">
      <w:pPr>
        <w:ind w:left="720" w:hanging="720"/>
      </w:pPr>
    </w:p>
    <w:p w14:paraId="54C7D769" w14:textId="77777777" w:rsidR="006D07F1" w:rsidRDefault="006D07F1" w:rsidP="006D07F1">
      <w:pPr>
        <w:ind w:left="720" w:hanging="720"/>
      </w:pPr>
      <w:r>
        <w:t>Carey, A. B. 1989. Wildlife associated with old-growth forests in the Pacific Northwest. Natural Areas Journal 9:151-162.</w:t>
      </w:r>
    </w:p>
    <w:p w14:paraId="119FAD8A" w14:textId="77777777" w:rsidR="00682270" w:rsidRDefault="00682270" w:rsidP="006D07F1">
      <w:pPr>
        <w:ind w:left="720" w:hanging="720"/>
      </w:pPr>
    </w:p>
    <w:p w14:paraId="35D14B2B" w14:textId="77777777" w:rsidR="006D07F1" w:rsidRDefault="006D07F1" w:rsidP="006D07F1">
      <w:pPr>
        <w:ind w:left="720" w:hanging="720"/>
      </w:pPr>
      <w:r>
        <w:t>_____. 1995. Sciurids in Pacific Northwest managed and old-growth forests. Ecological Applications 5:648-661.</w:t>
      </w:r>
    </w:p>
    <w:p w14:paraId="393D87C3" w14:textId="77777777" w:rsidR="00682270" w:rsidRDefault="00682270" w:rsidP="006D07F1">
      <w:pPr>
        <w:ind w:left="720" w:hanging="720"/>
      </w:pPr>
    </w:p>
    <w:p w14:paraId="088E2733" w14:textId="77777777" w:rsidR="006D07F1" w:rsidRDefault="006D07F1" w:rsidP="006D07F1">
      <w:pPr>
        <w:ind w:left="720" w:hanging="720"/>
      </w:pPr>
      <w:r>
        <w:t>Carey, A. B., and H. R. Sanderson. 1981. Routing to accelerate tree-cavity formation. Wildlife Society Bulletin 9:14-21.</w:t>
      </w:r>
    </w:p>
    <w:p w14:paraId="50827D75" w14:textId="77777777" w:rsidR="00682270" w:rsidRDefault="00682270" w:rsidP="006D07F1">
      <w:pPr>
        <w:ind w:left="720" w:hanging="720"/>
      </w:pPr>
    </w:p>
    <w:p w14:paraId="3913D89B" w14:textId="77777777" w:rsidR="006D07F1" w:rsidRDefault="006D07F1" w:rsidP="006D07F1">
      <w:pPr>
        <w:ind w:left="720" w:hanging="720"/>
      </w:pPr>
      <w:r>
        <w:t>Chambers, C. L., T. Carrigan, T. E. Sabin, J. C. Tappeiner, and W. C. McComb. 1997. Use of artificially created Douglas-fir snags by cavity-nesting birds. Western Journal of Applied Forestry 12:93-97.</w:t>
      </w:r>
    </w:p>
    <w:p w14:paraId="496989C0" w14:textId="77777777" w:rsidR="00682270" w:rsidRDefault="00682270" w:rsidP="006D07F1">
      <w:pPr>
        <w:ind w:left="720" w:hanging="720"/>
      </w:pPr>
    </w:p>
    <w:p w14:paraId="70D6639D" w14:textId="77777777" w:rsidR="006D07F1" w:rsidRDefault="006D07F1" w:rsidP="006D07F1">
      <w:pPr>
        <w:ind w:left="720" w:hanging="720"/>
      </w:pPr>
      <w:r>
        <w:t>Chambers, C. L., W. C. McComb, and J. C. Tappeiner. 1999. Breeding bird responses to three silvicultural treatments in the Oregon coast range. Ecological Applications 9:171-185.</w:t>
      </w:r>
    </w:p>
    <w:p w14:paraId="6BB86835" w14:textId="77777777" w:rsidR="00682270" w:rsidRDefault="00682270" w:rsidP="006D07F1">
      <w:pPr>
        <w:ind w:left="720" w:hanging="720"/>
      </w:pPr>
    </w:p>
    <w:p w14:paraId="1C82A1EE" w14:textId="77777777" w:rsidR="006D07F1" w:rsidRDefault="006D07F1" w:rsidP="006D07F1">
      <w:pPr>
        <w:ind w:left="720" w:hanging="720"/>
      </w:pPr>
      <w:r>
        <w:t>Cline, S. P., Berg, and E. M. Wight. 1980. Snag characteristics and dynamics in Douglas-fir forest, western Oregon. Journal of wildlife Management 44:773-786.</w:t>
      </w:r>
    </w:p>
    <w:p w14:paraId="5A8AF7DC" w14:textId="77777777" w:rsidR="00682270" w:rsidRDefault="00682270" w:rsidP="006D07F1">
      <w:pPr>
        <w:ind w:left="720" w:hanging="720"/>
      </w:pPr>
    </w:p>
    <w:p w14:paraId="205388F1" w14:textId="77777777" w:rsidR="006D07F1" w:rsidRDefault="006D07F1" w:rsidP="006D07F1">
      <w:pPr>
        <w:ind w:left="720" w:hanging="720"/>
      </w:pPr>
      <w:r>
        <w:t xml:space="preserve">Cline, S. P., and C. A. Phillips. 1983. Coarse woody debris and debris-dependent wildlife in logged and natural riparian zone forests - a western Oregon example. Pages 33-39 </w:t>
      </w:r>
      <w:r w:rsidRPr="006D07F1">
        <w:rPr>
          <w:i/>
        </w:rPr>
        <w:t>in</w:t>
      </w:r>
      <w:r>
        <w:t xml:space="preserve"> J. W. Davis, andet al., editors. Snag habitat management: proc. symposium, Flagstaff, 1983. USDA Forest Service, General Technical Report, RM-99.</w:t>
      </w:r>
    </w:p>
    <w:p w14:paraId="3FB94D1C" w14:textId="77777777" w:rsidR="00682270" w:rsidRDefault="00682270" w:rsidP="006D07F1">
      <w:pPr>
        <w:ind w:left="720" w:hanging="720"/>
      </w:pPr>
    </w:p>
    <w:p w14:paraId="42CFF08E" w14:textId="77777777" w:rsidR="006D07F1" w:rsidRDefault="006D07F1" w:rsidP="006D07F1">
      <w:pPr>
        <w:ind w:left="720" w:hanging="720"/>
      </w:pPr>
      <w:r>
        <w:t>Dahms, W. G. 1949. How long do ponderosa pine snags stand? USDA Forest Service - Pacific Northwest Forest and Range Experiment Station. Report PNW-57.</w:t>
      </w:r>
    </w:p>
    <w:p w14:paraId="3E4C5911" w14:textId="77777777" w:rsidR="00682270" w:rsidRDefault="00682270" w:rsidP="006D07F1">
      <w:pPr>
        <w:ind w:left="720" w:hanging="720"/>
      </w:pPr>
    </w:p>
    <w:p w14:paraId="1201C715" w14:textId="77777777" w:rsidR="006D07F1" w:rsidRDefault="006D07F1" w:rsidP="006D07F1">
      <w:pPr>
        <w:ind w:left="720" w:hanging="720"/>
      </w:pPr>
      <w:r>
        <w:t>Farris, K. L., E. O. Garton, P. J. Heglund, S. Zack, and P. J. Shea. 2002. Woodpecker foraging and the successional decay of ponderosa pine.</w:t>
      </w:r>
    </w:p>
    <w:p w14:paraId="693F254D" w14:textId="77777777" w:rsidR="00682270" w:rsidRDefault="00682270" w:rsidP="006D07F1">
      <w:pPr>
        <w:ind w:left="720" w:hanging="720"/>
      </w:pPr>
    </w:p>
    <w:p w14:paraId="3686EF6A" w14:textId="77777777" w:rsidR="006D07F1" w:rsidRDefault="006D07F1" w:rsidP="006D07F1">
      <w:pPr>
        <w:ind w:left="720" w:hanging="720"/>
      </w:pPr>
      <w:r>
        <w:t>Farris, K. L., M. J. Huss, and S. Zack. 2004a. The role of foraging woodpeckers in the decomposition of ponderosa pine snags. The Condor 106:50-59.</w:t>
      </w:r>
    </w:p>
    <w:p w14:paraId="719B7352" w14:textId="77777777" w:rsidR="00682270" w:rsidRDefault="00682270" w:rsidP="006D07F1">
      <w:pPr>
        <w:ind w:left="720" w:hanging="720"/>
      </w:pPr>
    </w:p>
    <w:p w14:paraId="73A40B5E" w14:textId="77777777" w:rsidR="006D07F1" w:rsidRDefault="006D07F1" w:rsidP="006D07F1">
      <w:pPr>
        <w:ind w:left="720" w:hanging="720"/>
      </w:pPr>
      <w:r>
        <w:t>_____. 2004b. The role of foraging woodpeckers in the decomposition of ponderosa pine snags. Condor 106:50-59.</w:t>
      </w:r>
    </w:p>
    <w:p w14:paraId="77551BA4" w14:textId="77777777" w:rsidR="00682270" w:rsidRDefault="00682270" w:rsidP="006D07F1">
      <w:pPr>
        <w:ind w:left="720" w:hanging="720"/>
      </w:pPr>
    </w:p>
    <w:p w14:paraId="17126495" w14:textId="77777777" w:rsidR="006D07F1" w:rsidRDefault="006D07F1" w:rsidP="006D07F1">
      <w:pPr>
        <w:ind w:left="720" w:hanging="720"/>
      </w:pPr>
      <w:r>
        <w:t xml:space="preserve">Filip, G. M., C. A. Parks, and S. E. Daniels. 2004. Artificial inoculation of decay fungi into </w:t>
      </w:r>
      <w:r w:rsidR="00317DF4">
        <w:t>D</w:t>
      </w:r>
      <w:r>
        <w:t>ouglas-fir with rifle or shotgun to produce wildlife trees in western Oregon. Western Journal of Applied Forestry 19:211-215.</w:t>
      </w:r>
    </w:p>
    <w:p w14:paraId="37A9614D" w14:textId="77777777" w:rsidR="00682270" w:rsidRDefault="00682270" w:rsidP="006D07F1">
      <w:pPr>
        <w:ind w:left="720" w:hanging="720"/>
      </w:pPr>
    </w:p>
    <w:p w14:paraId="78069126" w14:textId="77777777" w:rsidR="006D07F1" w:rsidRDefault="006D07F1" w:rsidP="006D07F1">
      <w:pPr>
        <w:ind w:left="720" w:hanging="720"/>
      </w:pPr>
      <w:r>
        <w:t>Foster, D. R., D. H. Knight, and J. F. Franklin. 1998. Landscape patterns and legacies resulting from large, infrequent forest disturbances. Ecosystems 1:497-510.</w:t>
      </w:r>
    </w:p>
    <w:p w14:paraId="2EFB5844" w14:textId="77777777" w:rsidR="00682270" w:rsidRDefault="00682270" w:rsidP="006D07F1">
      <w:pPr>
        <w:ind w:left="720" w:hanging="720"/>
      </w:pPr>
    </w:p>
    <w:p w14:paraId="7B75ED1C" w14:textId="77777777" w:rsidR="006D07F1" w:rsidRDefault="006D07F1" w:rsidP="006D07F1">
      <w:pPr>
        <w:ind w:left="720" w:hanging="720"/>
      </w:pPr>
      <w:r>
        <w:t>Garber, S. M., J. P. Brown, D. S. Wilson, D. A. Maguire, and L. S. Heath. 2005. Snag longevity under alternative silvicultural regimes in mixed-species forests of central Maine. Canadian Journal of Forest Research 35:787-796.</w:t>
      </w:r>
    </w:p>
    <w:p w14:paraId="76164527" w14:textId="77777777" w:rsidR="00682270" w:rsidRDefault="00682270" w:rsidP="006D07F1">
      <w:pPr>
        <w:ind w:left="720" w:hanging="720"/>
      </w:pPr>
    </w:p>
    <w:p w14:paraId="4F67DE48" w14:textId="77777777" w:rsidR="006D07F1" w:rsidRDefault="006D07F1" w:rsidP="006D07F1">
      <w:pPr>
        <w:ind w:left="720" w:hanging="720"/>
      </w:pPr>
      <w:r>
        <w:t>Hagar, J. C., W. C. McComb, and W. H. Emmingham. 1996. Bird communities in commercially thinned and unthinned Douglas-fir stands of western Oregon. Wildlife Society Bulletin 24:353-366.</w:t>
      </w:r>
    </w:p>
    <w:p w14:paraId="5EC74666" w14:textId="77777777" w:rsidR="00682270" w:rsidRDefault="00682270" w:rsidP="006D07F1">
      <w:pPr>
        <w:ind w:left="720" w:hanging="720"/>
      </w:pPr>
    </w:p>
    <w:p w14:paraId="1DE49385" w14:textId="77777777" w:rsidR="006D07F1" w:rsidRDefault="006D07F1" w:rsidP="006D07F1">
      <w:pPr>
        <w:ind w:left="720" w:hanging="720"/>
      </w:pPr>
      <w:r>
        <w:t>Hallett, J. G., T. Lopez, M. A. O'Connell, and M. A. Borysewicz. 2001. Decay dynamics and avian use of artificially created snags. Northwest Science 75:378-386.</w:t>
      </w:r>
    </w:p>
    <w:p w14:paraId="64FC0E56" w14:textId="77777777" w:rsidR="00682270" w:rsidRDefault="00682270" w:rsidP="006D07F1">
      <w:pPr>
        <w:ind w:left="720" w:hanging="720"/>
      </w:pPr>
    </w:p>
    <w:p w14:paraId="34BEDBD9" w14:textId="77777777" w:rsidR="006D07F1" w:rsidRDefault="006D07F1" w:rsidP="006D07F1">
      <w:pPr>
        <w:ind w:left="720" w:hanging="720"/>
      </w:pPr>
      <w:r>
        <w:t>Hansen, A. J., T. A. Spies, F. J. Swanson, and J. L. Ohmann. 1991. Conserving biodiversity. Bioscience 41:382-392.</w:t>
      </w:r>
    </w:p>
    <w:p w14:paraId="1904EF2C" w14:textId="77777777" w:rsidR="00682270" w:rsidRDefault="00682270" w:rsidP="006D07F1">
      <w:pPr>
        <w:ind w:left="720" w:hanging="720"/>
      </w:pPr>
    </w:p>
    <w:p w14:paraId="6D582E91" w14:textId="77777777" w:rsidR="006D07F1" w:rsidRDefault="006D07F1" w:rsidP="006D07F1">
      <w:pPr>
        <w:ind w:left="720" w:hanging="720"/>
      </w:pPr>
      <w:r>
        <w:lastRenderedPageBreak/>
        <w:t>Harmon, M. E. 2002. Moving towards a new paradigm for woody detritus management. USDA Forest Service. Report PSW-GTR-181.</w:t>
      </w:r>
    </w:p>
    <w:p w14:paraId="6AFF6ABB" w14:textId="77777777" w:rsidR="00682270" w:rsidRDefault="00682270" w:rsidP="006D07F1">
      <w:pPr>
        <w:ind w:left="720" w:hanging="720"/>
      </w:pPr>
    </w:p>
    <w:p w14:paraId="63AE8417" w14:textId="77777777" w:rsidR="006D07F1" w:rsidRDefault="006D07F1" w:rsidP="006D07F1">
      <w:pPr>
        <w:ind w:left="720" w:hanging="720"/>
      </w:pPr>
      <w:r>
        <w:t>Harmon, M. E., J. F. Franklin, F. J. Swanson, P. Sollins, S. V. Gregory, J. D. Lattin, N. H. Anderson, S. P. Cline, N. G. Aumen, J. R. Sedell, G. W. Lienkaemper, K. Cromack, and K. W. Cummins. 1986. Ecology of coarse woody debris in temperate ecosystems. Advances in Ecological Research 15:133-302.</w:t>
      </w:r>
    </w:p>
    <w:p w14:paraId="390E3F72" w14:textId="77777777" w:rsidR="00682270" w:rsidRDefault="00682270" w:rsidP="006D07F1">
      <w:pPr>
        <w:ind w:left="720" w:hanging="720"/>
      </w:pPr>
    </w:p>
    <w:p w14:paraId="72A4D120" w14:textId="77777777" w:rsidR="006D07F1" w:rsidRDefault="006D07F1" w:rsidP="006D07F1">
      <w:pPr>
        <w:ind w:left="720" w:hanging="720"/>
      </w:pPr>
      <w:r>
        <w:t xml:space="preserve">Hayes, J. P., S. H. </w:t>
      </w:r>
      <w:r w:rsidR="00317DF4">
        <w:t>S</w:t>
      </w:r>
      <w:r>
        <w:t xml:space="preserve">choenholtz, M. J. Hartley, G. Murphy, R. F. Powers, D. Berg, and S. R. Radosevich. 2005. Environmental consequences of intensively managed forest plantations of the </w:t>
      </w:r>
      <w:r w:rsidR="00317DF4">
        <w:t>P</w:t>
      </w:r>
      <w:r>
        <w:t xml:space="preserve">acific </w:t>
      </w:r>
      <w:r w:rsidR="00317DF4">
        <w:t>N</w:t>
      </w:r>
      <w:r>
        <w:t>orthwest. Journal of Forestry 103:83-87.</w:t>
      </w:r>
    </w:p>
    <w:p w14:paraId="37F7BB3A" w14:textId="77777777" w:rsidR="00682270" w:rsidRDefault="00682270" w:rsidP="006D07F1">
      <w:pPr>
        <w:ind w:left="720" w:hanging="720"/>
      </w:pPr>
    </w:p>
    <w:p w14:paraId="35D66AA0" w14:textId="77777777" w:rsidR="006D07F1" w:rsidRDefault="006D07F1" w:rsidP="006D07F1">
      <w:pPr>
        <w:ind w:left="720" w:hanging="720"/>
      </w:pPr>
      <w:r>
        <w:t>Kennedy, R. S. 2005. Dead wood dynamics and relationships to biophysical factors, forest history, ownership, and management practices in the coastl province of Oregon, USA. Oregon satte University, Corvallis.</w:t>
      </w:r>
    </w:p>
    <w:p w14:paraId="7DC54BB2" w14:textId="77777777" w:rsidR="00682270" w:rsidRDefault="00682270" w:rsidP="006D07F1">
      <w:pPr>
        <w:ind w:left="720" w:hanging="720"/>
      </w:pPr>
    </w:p>
    <w:p w14:paraId="14F5E81F" w14:textId="77777777" w:rsidR="006D07F1" w:rsidRDefault="006D07F1" w:rsidP="006D07F1">
      <w:pPr>
        <w:ind w:left="720" w:hanging="720"/>
      </w:pPr>
      <w:r>
        <w:t>Korol, J. J., M. A. Hemstrom, W. J. Hann, and R. A. Gravenmier. 2002. Snags and down wood in the interior Columbia basin ecosystem management project. USDA Forest Service. Report PSW-GTR-181.</w:t>
      </w:r>
    </w:p>
    <w:p w14:paraId="38D6BBDD" w14:textId="77777777" w:rsidR="00682270" w:rsidRDefault="00682270" w:rsidP="006D07F1">
      <w:pPr>
        <w:ind w:left="720" w:hanging="720"/>
      </w:pPr>
    </w:p>
    <w:p w14:paraId="20F1D585" w14:textId="77777777" w:rsidR="006D07F1" w:rsidRDefault="006D07F1" w:rsidP="006D07F1">
      <w:pPr>
        <w:ind w:left="720" w:hanging="720"/>
      </w:pPr>
      <w:r>
        <w:t>Lewis, J. C. 1998. Creating snags and wildlife trees in commercial forest landscapes. Western Journal of Applied Forestry 13:97-101.</w:t>
      </w:r>
    </w:p>
    <w:p w14:paraId="789906AF" w14:textId="77777777" w:rsidR="00682270" w:rsidRDefault="00682270" w:rsidP="006D07F1">
      <w:pPr>
        <w:ind w:left="720" w:hanging="720"/>
      </w:pPr>
    </w:p>
    <w:p w14:paraId="21A270B2" w14:textId="77777777" w:rsidR="006D07F1" w:rsidRDefault="006D07F1" w:rsidP="006D07F1">
      <w:pPr>
        <w:ind w:left="720" w:hanging="720"/>
      </w:pPr>
      <w:r>
        <w:t xml:space="preserve">Mannan, R. W., E. C. Meslow, and H. M. Wight. 1980. Use of snags by birds in Douglas-fir forests, western Oregon. Journal of </w:t>
      </w:r>
      <w:r w:rsidR="00317DF4">
        <w:t>W</w:t>
      </w:r>
      <w:r>
        <w:t>ildlife Management 44:787-797.</w:t>
      </w:r>
    </w:p>
    <w:p w14:paraId="6FCA1FB9" w14:textId="77777777" w:rsidR="00682270" w:rsidRDefault="00682270" w:rsidP="006D07F1">
      <w:pPr>
        <w:ind w:left="720" w:hanging="720"/>
      </w:pPr>
    </w:p>
    <w:p w14:paraId="382FEBDA" w14:textId="77777777" w:rsidR="006D07F1" w:rsidRDefault="006D07F1" w:rsidP="006D07F1">
      <w:pPr>
        <w:ind w:left="720" w:hanging="720"/>
      </w:pPr>
      <w:r>
        <w:t>Martin, K., K. E. H. Aitken, and K. L. Wiebe. 2004. Nest sites and nest webs for cavity-nesting communities in interior British Columbia, Canada: nest characteristics and niche partitioning. The Condor 106:5-19.</w:t>
      </w:r>
    </w:p>
    <w:p w14:paraId="2177D68D" w14:textId="77777777" w:rsidR="00682270" w:rsidRDefault="00682270" w:rsidP="006D07F1">
      <w:pPr>
        <w:ind w:left="720" w:hanging="720"/>
      </w:pPr>
    </w:p>
    <w:p w14:paraId="0D6E9639" w14:textId="77777777" w:rsidR="006D07F1" w:rsidRDefault="006D07F1" w:rsidP="006D07F1">
      <w:pPr>
        <w:ind w:left="720" w:hanging="720"/>
      </w:pPr>
      <w:r>
        <w:t xml:space="preserve">Mazurek, M. J., and W. J. Zielinski. 2004. Indiviudal legacy trees influence vertebrate wildlife diversity in commercial forests. Forest </w:t>
      </w:r>
      <w:r w:rsidR="00317DF4">
        <w:t>E</w:t>
      </w:r>
      <w:r>
        <w:t>cology and Management 193:321-334.</w:t>
      </w:r>
    </w:p>
    <w:p w14:paraId="6685C89E" w14:textId="77777777" w:rsidR="00682270" w:rsidRDefault="00682270" w:rsidP="006D07F1">
      <w:pPr>
        <w:ind w:left="720" w:hanging="720"/>
      </w:pPr>
    </w:p>
    <w:p w14:paraId="356E5347" w14:textId="77777777" w:rsidR="006D07F1" w:rsidRDefault="006D07F1" w:rsidP="006D07F1">
      <w:pPr>
        <w:ind w:left="720" w:hanging="720"/>
      </w:pPr>
      <w:r>
        <w:t>Mellen, K., B. G. Marcot, J. L. Ohmann, K. L. Waddell, E. A. Willhite, B. B. Hostetler, L. S.A., and C. Ogden. 2002. DecAID: A decaying wood advisory model for Oregon and Washington. USDA Forest Service. Report PSW-GTR-181.</w:t>
      </w:r>
    </w:p>
    <w:p w14:paraId="647DAAA0" w14:textId="77777777" w:rsidR="00682270" w:rsidRDefault="00682270" w:rsidP="006D07F1">
      <w:pPr>
        <w:ind w:left="720" w:hanging="720"/>
      </w:pPr>
    </w:p>
    <w:p w14:paraId="4407A22D" w14:textId="77777777" w:rsidR="006D07F1" w:rsidRDefault="006D07F1" w:rsidP="006D07F1">
      <w:pPr>
        <w:ind w:left="720" w:hanging="720"/>
      </w:pPr>
      <w:r>
        <w:t>Morrison, M. L., M. F. Dedon, M. G. Raphael, and M. P. Yoder-Williams. 1986. Snag requirements of cavity-nesting birds: are USDA Forest Service guidelines being met? Western Journal of Applied Forestry 1:38-42.</w:t>
      </w:r>
    </w:p>
    <w:p w14:paraId="73E58152" w14:textId="77777777" w:rsidR="00682270" w:rsidRDefault="00682270" w:rsidP="006D07F1">
      <w:pPr>
        <w:ind w:left="720" w:hanging="720"/>
      </w:pPr>
    </w:p>
    <w:p w14:paraId="469F12FC" w14:textId="77777777" w:rsidR="006D07F1" w:rsidRDefault="006D07F1" w:rsidP="006D07F1">
      <w:pPr>
        <w:ind w:left="720" w:hanging="720"/>
      </w:pPr>
      <w:r>
        <w:t>Morrison, M. L., and M. G. Raphael. 1993. Modeling the dynamics of snags. Ecological Applications 3:322-330.</w:t>
      </w:r>
    </w:p>
    <w:p w14:paraId="5FA83279" w14:textId="77777777" w:rsidR="00682270" w:rsidRDefault="00682270" w:rsidP="006D07F1">
      <w:pPr>
        <w:ind w:left="720" w:hanging="720"/>
      </w:pPr>
    </w:p>
    <w:p w14:paraId="52A53F7F" w14:textId="77777777" w:rsidR="006D07F1" w:rsidRDefault="006D07F1" w:rsidP="006D07F1">
      <w:pPr>
        <w:ind w:left="720" w:hanging="720"/>
      </w:pPr>
      <w:r>
        <w:t>Newton , I. 1994. The role of nest sites in limiting the numbers of hole-nesting birds: a review. Biological Conservation 70:265-276.</w:t>
      </w:r>
    </w:p>
    <w:p w14:paraId="2881C86D" w14:textId="77777777" w:rsidR="00682270" w:rsidRDefault="00682270" w:rsidP="006D07F1">
      <w:pPr>
        <w:ind w:left="720" w:hanging="720"/>
      </w:pPr>
    </w:p>
    <w:p w14:paraId="15F2B68C" w14:textId="77777777" w:rsidR="006D07F1" w:rsidRDefault="006D07F1" w:rsidP="006D07F1">
      <w:pPr>
        <w:ind w:left="720" w:hanging="720"/>
      </w:pPr>
      <w:r>
        <w:t>Ohmann, J. L., W. C. McComb, and A. A. Zumrawi. 1994. Snag abundance for primary cavity-nesting birds on non-federal forest lands in Oreogn and Washington. Wildlife Society Bulletin 22:607-620.</w:t>
      </w:r>
    </w:p>
    <w:p w14:paraId="1B51CE23" w14:textId="77777777" w:rsidR="00682270" w:rsidRDefault="00682270" w:rsidP="006D07F1">
      <w:pPr>
        <w:ind w:left="720" w:hanging="720"/>
      </w:pPr>
    </w:p>
    <w:p w14:paraId="2C5DCDD0" w14:textId="77777777" w:rsidR="006D07F1" w:rsidRDefault="006D07F1" w:rsidP="006D07F1">
      <w:pPr>
        <w:ind w:left="720" w:hanging="720"/>
      </w:pPr>
      <w:r>
        <w:t>Parks, C. A., and D. C. Shaw. 1996. Death and decay: A  vital part of living canopies. Northwest Science 70:46-53.</w:t>
      </w:r>
    </w:p>
    <w:p w14:paraId="25AD67C6" w14:textId="77777777" w:rsidR="00682270" w:rsidRDefault="00682270" w:rsidP="006D07F1">
      <w:pPr>
        <w:ind w:left="720" w:hanging="720"/>
      </w:pPr>
    </w:p>
    <w:p w14:paraId="0872EE26" w14:textId="77777777" w:rsidR="006D07F1" w:rsidRDefault="006D07F1" w:rsidP="006D07F1">
      <w:pPr>
        <w:ind w:left="720" w:hanging="720"/>
      </w:pPr>
      <w:r>
        <w:t>Parks, C. G., E. L. Bull, G. M. Filip, and R. L. Gilbertson. 1996. Wood-decay fungi associated with woodpecker nest cavities in living western larch. Plant Disease 80:959.</w:t>
      </w:r>
    </w:p>
    <w:p w14:paraId="3C26EBC4" w14:textId="77777777" w:rsidR="00682270" w:rsidRDefault="00682270" w:rsidP="006D07F1">
      <w:pPr>
        <w:ind w:left="720" w:hanging="720"/>
      </w:pPr>
    </w:p>
    <w:p w14:paraId="3C2F8E61" w14:textId="77777777" w:rsidR="006D07F1" w:rsidRDefault="006D07F1" w:rsidP="006D07F1">
      <w:pPr>
        <w:ind w:left="720" w:hanging="720"/>
      </w:pPr>
      <w:r>
        <w:t>Parks, C. G., C. M. Raley, K. B. Aubry, and R. L. Gilbertson. 1997. Wood decay associated with pileated woodpecker roosts in western redcedar. Plant Disease 81:551.</w:t>
      </w:r>
    </w:p>
    <w:p w14:paraId="0775E05B" w14:textId="77777777" w:rsidR="00682270" w:rsidRDefault="00682270" w:rsidP="006D07F1">
      <w:pPr>
        <w:ind w:left="720" w:hanging="720"/>
      </w:pPr>
    </w:p>
    <w:p w14:paraId="502CB09D" w14:textId="77777777" w:rsidR="006D07F1" w:rsidRDefault="006D07F1" w:rsidP="006D07F1">
      <w:pPr>
        <w:ind w:left="720" w:hanging="720"/>
      </w:pPr>
      <w:r>
        <w:t>Raphael, M. G., and M. L. Morrison. 1987. Decay and dynamics of snags in the Sierra Nevada, California. Forest Science 33:774-783.</w:t>
      </w:r>
    </w:p>
    <w:p w14:paraId="5D8061A8" w14:textId="77777777" w:rsidR="00682270" w:rsidRDefault="00682270" w:rsidP="006D07F1">
      <w:pPr>
        <w:ind w:left="720" w:hanging="720"/>
      </w:pPr>
    </w:p>
    <w:p w14:paraId="212F5614" w14:textId="77777777" w:rsidR="006D07F1" w:rsidRDefault="006D07F1" w:rsidP="006D07F1">
      <w:pPr>
        <w:ind w:left="720" w:hanging="720"/>
      </w:pPr>
      <w:r>
        <w:t xml:space="preserve">Remm, J., A. Lohmus, and K. Remm. 2006. Tree cavities in riverine forests: what determines their occurrence and use by hole-nesting passerines? Forest </w:t>
      </w:r>
      <w:r w:rsidR="00317DF4">
        <w:t>E</w:t>
      </w:r>
      <w:r>
        <w:t>cology and Management 221:267-277.</w:t>
      </w:r>
    </w:p>
    <w:p w14:paraId="30061442" w14:textId="77777777" w:rsidR="00682270" w:rsidRDefault="00682270" w:rsidP="006D07F1">
      <w:pPr>
        <w:ind w:left="720" w:hanging="720"/>
      </w:pPr>
    </w:p>
    <w:p w14:paraId="7443FD64" w14:textId="77777777" w:rsidR="006D07F1" w:rsidRDefault="006D07F1" w:rsidP="006D07F1">
      <w:pPr>
        <w:ind w:left="720" w:hanging="720"/>
      </w:pPr>
      <w:r>
        <w:t>Ross, D. W., and C. G. Niwa. 1997. Using aggregation and antiaggregation pheremones  of the Douglas-fir beetle to produce snags for wildlife habitat. Western Journal of Applied Forestry 12:52-54.</w:t>
      </w:r>
    </w:p>
    <w:p w14:paraId="6F5CE83A" w14:textId="77777777" w:rsidR="00682270" w:rsidRDefault="00682270" w:rsidP="006D07F1">
      <w:pPr>
        <w:ind w:left="720" w:hanging="720"/>
      </w:pPr>
    </w:p>
    <w:p w14:paraId="5A45DF7F" w14:textId="77777777" w:rsidR="006D07F1" w:rsidRDefault="006D07F1" w:rsidP="006D07F1">
      <w:pPr>
        <w:ind w:left="720" w:hanging="720"/>
      </w:pPr>
      <w:r>
        <w:t xml:space="preserve">Russel, R. E., V. A. Saab, J. G. Dudley, and J. J. Rotella. 2006. Snag longevity in relation to wildfire and postfire salvage logging. Forest </w:t>
      </w:r>
      <w:r w:rsidR="00317DF4">
        <w:t xml:space="preserve">Ecology </w:t>
      </w:r>
      <w:r>
        <w:t>and Management 232:179-187.</w:t>
      </w:r>
    </w:p>
    <w:p w14:paraId="459BF0AA" w14:textId="77777777" w:rsidR="00682270" w:rsidRDefault="00682270" w:rsidP="006D07F1">
      <w:pPr>
        <w:ind w:left="720" w:hanging="720"/>
      </w:pPr>
    </w:p>
    <w:p w14:paraId="0A6C8852" w14:textId="77777777" w:rsidR="006D07F1" w:rsidRDefault="006D07F1" w:rsidP="006D07F1">
      <w:pPr>
        <w:ind w:left="720" w:hanging="720"/>
      </w:pPr>
      <w:r>
        <w:t>Schreiber, B., and D. S. deCalesta. 1992. The relationship between cavity-nesting cirds and snags on clearcuts in western Oregon. Forest ecology and Management 50:299-316.</w:t>
      </w:r>
    </w:p>
    <w:p w14:paraId="00B66E1C" w14:textId="77777777" w:rsidR="00682270" w:rsidRDefault="00682270" w:rsidP="006D07F1">
      <w:pPr>
        <w:ind w:left="720" w:hanging="720"/>
      </w:pPr>
    </w:p>
    <w:p w14:paraId="71AAE41D" w14:textId="77777777" w:rsidR="006D07F1" w:rsidRDefault="006D07F1" w:rsidP="006D07F1">
      <w:pPr>
        <w:ind w:left="720" w:hanging="720"/>
      </w:pPr>
      <w:r>
        <w:t>Shea, P. J., W. F. Laudenslayer, G. Ferell, and R. Borys. 2002. Girdled versus bark beetle-created ponderosa pine snags: utilization by cavity-dependent species and differences in decay rate and insect diversity. USDA Forest Service. Report PSW-GTR-181.</w:t>
      </w:r>
    </w:p>
    <w:p w14:paraId="43FE125D" w14:textId="77777777" w:rsidR="00682270" w:rsidRDefault="00682270" w:rsidP="006D07F1">
      <w:pPr>
        <w:ind w:left="720" w:hanging="720"/>
      </w:pPr>
    </w:p>
    <w:p w14:paraId="05135979" w14:textId="77777777" w:rsidR="006D07F1" w:rsidRDefault="006D07F1" w:rsidP="006D07F1">
      <w:pPr>
        <w:ind w:left="720" w:hanging="720"/>
      </w:pPr>
      <w:r>
        <w:t>Spies, T. A., J. F. Franklin, and T. B. Thomas. 1988. coarse woody debris in Douglas-fir forests of western Oregon and Washington. Ecology 69:1689-1702.</w:t>
      </w:r>
    </w:p>
    <w:p w14:paraId="525C28B5" w14:textId="77777777" w:rsidR="00682270" w:rsidRDefault="00682270" w:rsidP="006D07F1">
      <w:pPr>
        <w:ind w:left="720" w:hanging="720"/>
      </w:pPr>
    </w:p>
    <w:p w14:paraId="349298F9" w14:textId="77777777" w:rsidR="006D07F1" w:rsidRDefault="006D07F1" w:rsidP="006D07F1">
      <w:pPr>
        <w:ind w:left="720" w:hanging="720"/>
      </w:pPr>
      <w:r>
        <w:t>Stribling, H. L. S., H.R., and R. H. Yahner. 1990. Bird community response to timber stand improvement and snag retention. Northern Journal of Applied Forestry 7:35-38.</w:t>
      </w:r>
    </w:p>
    <w:p w14:paraId="77034D8A" w14:textId="77777777" w:rsidR="00682270" w:rsidRDefault="00682270" w:rsidP="006D07F1">
      <w:pPr>
        <w:ind w:left="720" w:hanging="720"/>
      </w:pPr>
    </w:p>
    <w:p w14:paraId="54C2931B" w14:textId="77777777" w:rsidR="006D07F1" w:rsidRDefault="006D07F1" w:rsidP="006D07F1">
      <w:pPr>
        <w:ind w:left="720" w:hanging="720"/>
      </w:pPr>
      <w:r>
        <w:t xml:space="preserve">Vanderwel, M. C., J. R. Malcolm, and S. M. Smit. 2006. An integrated model for snag and downed woody debris decay class transitions. Forest </w:t>
      </w:r>
      <w:r w:rsidR="00317DF4">
        <w:t xml:space="preserve">Ecology </w:t>
      </w:r>
      <w:r>
        <w:t>and Management 234:48-59.</w:t>
      </w:r>
    </w:p>
    <w:p w14:paraId="479242E8" w14:textId="77777777" w:rsidR="00682270" w:rsidRDefault="00682270" w:rsidP="006D07F1">
      <w:pPr>
        <w:ind w:left="720" w:hanging="720"/>
      </w:pPr>
    </w:p>
    <w:p w14:paraId="511D9ECA" w14:textId="77777777" w:rsidR="006D07F1" w:rsidRDefault="006D07F1" w:rsidP="006D07F1">
      <w:pPr>
        <w:ind w:left="720" w:hanging="720"/>
      </w:pPr>
      <w:r>
        <w:t>Welsh, C. J. E., and D. E. Capen. 1992. Availability of nesting sites as a limit to woodpecker populations. Forest ecology and Management 48:31-41.</w:t>
      </w:r>
    </w:p>
    <w:p w14:paraId="7861836C" w14:textId="77777777" w:rsidR="00682270" w:rsidRDefault="00682270" w:rsidP="006D07F1">
      <w:pPr>
        <w:ind w:left="720" w:hanging="720"/>
      </w:pPr>
    </w:p>
    <w:p w14:paraId="4FFBB07B" w14:textId="77777777" w:rsidR="006D07F1" w:rsidRDefault="006D07F1" w:rsidP="006D07F1">
      <w:pPr>
        <w:ind w:left="720" w:hanging="720"/>
      </w:pPr>
      <w:r>
        <w:lastRenderedPageBreak/>
        <w:t xml:space="preserve">Wilhere, G. F. 2003. Simulations of snag dynamics in an industrial Douglas-fir forest. Forest </w:t>
      </w:r>
      <w:r w:rsidR="00317DF4">
        <w:t xml:space="preserve">Ecology </w:t>
      </w:r>
      <w:r>
        <w:t>and Management 174:521-539.</w:t>
      </w:r>
    </w:p>
    <w:p w14:paraId="05AE4E68" w14:textId="77777777" w:rsidR="00682270" w:rsidRDefault="00682270" w:rsidP="006D07F1">
      <w:pPr>
        <w:ind w:left="720" w:hanging="720"/>
      </w:pPr>
    </w:p>
    <w:p w14:paraId="0B029898" w14:textId="77777777" w:rsidR="006D07F1" w:rsidRDefault="006D07F1" w:rsidP="006D07F1">
      <w:pPr>
        <w:ind w:left="720" w:hanging="720"/>
      </w:pPr>
      <w:r>
        <w:t>Wilson, S. M., and A. B. Carey. 2000. Legacy retention versus thinning:</w:t>
      </w:r>
      <w:r w:rsidR="004E4D0A">
        <w:t xml:space="preserve"> </w:t>
      </w:r>
      <w:r>
        <w:t>influences on small mammals. Northwest Science 74:131-145.</w:t>
      </w:r>
    </w:p>
    <w:p w14:paraId="7DA4A428" w14:textId="77777777" w:rsidR="00682270" w:rsidRDefault="00682270" w:rsidP="006D07F1">
      <w:pPr>
        <w:ind w:left="720" w:hanging="720"/>
      </w:pPr>
    </w:p>
    <w:p w14:paraId="303A816D" w14:textId="77777777" w:rsidR="006D07F1" w:rsidRDefault="006D07F1" w:rsidP="006D07F1">
      <w:pPr>
        <w:ind w:left="720" w:hanging="720"/>
      </w:pPr>
      <w:r>
        <w:t xml:space="preserve">Zarnowitz, J. E., and D. A. Manuwal. 1985. The effects of forest management on cavity nesting birds in northwestern Washington. Journal of </w:t>
      </w:r>
      <w:r w:rsidR="00317DF4">
        <w:t>W</w:t>
      </w:r>
      <w:r>
        <w:t>ildlife Management 49:255-263.</w:t>
      </w:r>
    </w:p>
    <w:p w14:paraId="4F8405D8" w14:textId="77777777" w:rsidR="006D07F1" w:rsidRDefault="006D07F1" w:rsidP="006D07F1"/>
    <w:p w14:paraId="16E101BE" w14:textId="77777777" w:rsidR="008D712D" w:rsidRDefault="007460F2" w:rsidP="008D712D">
      <w:pPr>
        <w:pStyle w:val="WLTDB1"/>
      </w:pPr>
      <w:r w:rsidRPr="007460F2">
        <w:fldChar w:fldCharType="end"/>
      </w:r>
      <w:r w:rsidR="00FD61F1">
        <w:t xml:space="preserve"> </w:t>
      </w:r>
    </w:p>
    <w:p w14:paraId="510C9A6F" w14:textId="77777777" w:rsidR="008D712D" w:rsidRDefault="008D712D" w:rsidP="008D712D">
      <w:pPr>
        <w:pStyle w:val="WLTDB1"/>
      </w:pPr>
    </w:p>
    <w:p w14:paraId="6B8D67F1" w14:textId="77777777" w:rsidR="008D712D" w:rsidRDefault="008D712D" w:rsidP="008D712D">
      <w:pPr>
        <w:pStyle w:val="WLTDB1"/>
      </w:pPr>
    </w:p>
    <w:p w14:paraId="2AD97DAA" w14:textId="77777777" w:rsidR="008D712D" w:rsidRDefault="008D712D" w:rsidP="008D712D">
      <w:pPr>
        <w:pStyle w:val="WLTDB1"/>
      </w:pPr>
    </w:p>
    <w:p w14:paraId="74B6B8FF" w14:textId="77777777" w:rsidR="008D712D" w:rsidRDefault="008D712D" w:rsidP="008D712D">
      <w:pPr>
        <w:pStyle w:val="WLTDB1"/>
      </w:pPr>
    </w:p>
    <w:p w14:paraId="20E41177" w14:textId="77777777" w:rsidR="008D712D" w:rsidRDefault="008D712D" w:rsidP="008D712D">
      <w:pPr>
        <w:pStyle w:val="WLTDB1"/>
      </w:pPr>
    </w:p>
    <w:p w14:paraId="687EBB66" w14:textId="77777777" w:rsidR="008D712D" w:rsidRDefault="008D712D" w:rsidP="008D712D">
      <w:pPr>
        <w:pStyle w:val="WLTDB1"/>
      </w:pPr>
    </w:p>
    <w:p w14:paraId="60E82898" w14:textId="77777777" w:rsidR="008D712D" w:rsidRDefault="008D712D" w:rsidP="008D712D">
      <w:pPr>
        <w:pStyle w:val="WLTDB1"/>
      </w:pPr>
    </w:p>
    <w:p w14:paraId="456A48AD" w14:textId="77777777" w:rsidR="008D712D" w:rsidRDefault="008D712D" w:rsidP="008D712D">
      <w:pPr>
        <w:pStyle w:val="WLTDB1"/>
      </w:pPr>
    </w:p>
    <w:p w14:paraId="1972FF8C" w14:textId="77777777" w:rsidR="008D712D" w:rsidRDefault="008D712D" w:rsidP="008D712D">
      <w:pPr>
        <w:pStyle w:val="WLTDB1"/>
      </w:pPr>
    </w:p>
    <w:p w14:paraId="6BC26A82" w14:textId="77777777" w:rsidR="008D712D" w:rsidRDefault="008D712D" w:rsidP="008D712D">
      <w:pPr>
        <w:pStyle w:val="WLTDB1"/>
      </w:pPr>
    </w:p>
    <w:p w14:paraId="1C7CF677" w14:textId="77777777" w:rsidR="008D712D" w:rsidRDefault="008D712D" w:rsidP="008D712D">
      <w:pPr>
        <w:pStyle w:val="WLTDB1"/>
      </w:pPr>
    </w:p>
    <w:p w14:paraId="0107E2D0" w14:textId="77777777" w:rsidR="008D712D" w:rsidRDefault="008D712D" w:rsidP="008D712D">
      <w:pPr>
        <w:pStyle w:val="WLTDB1"/>
      </w:pPr>
    </w:p>
    <w:p w14:paraId="26950627" w14:textId="77777777" w:rsidR="008D712D" w:rsidRDefault="008D712D" w:rsidP="008D712D">
      <w:pPr>
        <w:pStyle w:val="WLTDB1"/>
      </w:pPr>
    </w:p>
    <w:p w14:paraId="3E19CFAD" w14:textId="77777777" w:rsidR="008D712D" w:rsidRDefault="008D712D" w:rsidP="008D712D">
      <w:pPr>
        <w:pStyle w:val="WLTDB1"/>
      </w:pPr>
    </w:p>
    <w:p w14:paraId="7F40E617" w14:textId="77777777" w:rsidR="008D712D" w:rsidRDefault="008D712D" w:rsidP="008D712D">
      <w:pPr>
        <w:pStyle w:val="WLTDB1"/>
      </w:pPr>
    </w:p>
    <w:p w14:paraId="77C7F863" w14:textId="77777777" w:rsidR="008D712D" w:rsidRDefault="008D712D" w:rsidP="008D712D">
      <w:pPr>
        <w:pStyle w:val="WLTDB1"/>
      </w:pPr>
    </w:p>
    <w:p w14:paraId="4D90EDDE" w14:textId="77777777" w:rsidR="008D712D" w:rsidRDefault="008D712D" w:rsidP="008D712D">
      <w:pPr>
        <w:pStyle w:val="WLTDB1"/>
      </w:pPr>
    </w:p>
    <w:p w14:paraId="4C0239E2" w14:textId="77777777" w:rsidR="008D712D" w:rsidRDefault="008D712D" w:rsidP="008D712D">
      <w:pPr>
        <w:pStyle w:val="WLTDB1"/>
      </w:pPr>
    </w:p>
    <w:p w14:paraId="0C7383F2" w14:textId="77777777" w:rsidR="008D712D" w:rsidRDefault="008D712D" w:rsidP="008D712D">
      <w:pPr>
        <w:pStyle w:val="WLTDB1"/>
      </w:pPr>
    </w:p>
    <w:p w14:paraId="4699A385" w14:textId="77777777" w:rsidR="008D712D" w:rsidRDefault="008D712D" w:rsidP="008D712D">
      <w:pPr>
        <w:pStyle w:val="WLTDB1"/>
      </w:pPr>
    </w:p>
    <w:p w14:paraId="0F22FF89" w14:textId="77777777" w:rsidR="008D712D" w:rsidRDefault="008D712D" w:rsidP="008D712D">
      <w:pPr>
        <w:pStyle w:val="WLTDB1"/>
      </w:pPr>
    </w:p>
    <w:p w14:paraId="4CB1D28E" w14:textId="77777777" w:rsidR="008D712D" w:rsidRDefault="008D712D" w:rsidP="008D712D">
      <w:pPr>
        <w:pStyle w:val="WLTDB1"/>
      </w:pPr>
    </w:p>
    <w:p w14:paraId="5CE77CBB" w14:textId="77777777" w:rsidR="008D712D" w:rsidRDefault="008D712D" w:rsidP="008D712D">
      <w:pPr>
        <w:pStyle w:val="WLTDB1"/>
      </w:pPr>
    </w:p>
    <w:p w14:paraId="37A90865" w14:textId="77777777" w:rsidR="008D712D" w:rsidRDefault="008D712D" w:rsidP="008D712D">
      <w:pPr>
        <w:pStyle w:val="WLTDB1"/>
      </w:pPr>
    </w:p>
    <w:p w14:paraId="6AB3EB32" w14:textId="77777777" w:rsidR="008D712D" w:rsidRDefault="008D712D" w:rsidP="008D712D">
      <w:pPr>
        <w:pStyle w:val="WLTDB1"/>
      </w:pPr>
    </w:p>
    <w:p w14:paraId="1352DB92" w14:textId="77777777" w:rsidR="008D712D" w:rsidRDefault="008D712D" w:rsidP="008D712D">
      <w:pPr>
        <w:pStyle w:val="WLTDB1"/>
      </w:pPr>
    </w:p>
    <w:p w14:paraId="6CBE33EC" w14:textId="77777777" w:rsidR="008D712D" w:rsidRDefault="008D712D" w:rsidP="008D712D">
      <w:pPr>
        <w:pStyle w:val="WLTDB1"/>
      </w:pPr>
    </w:p>
    <w:p w14:paraId="57DAD44D" w14:textId="77777777" w:rsidR="008D712D" w:rsidRDefault="008D712D" w:rsidP="008D712D">
      <w:pPr>
        <w:pStyle w:val="WLTDB1"/>
      </w:pPr>
    </w:p>
    <w:p w14:paraId="010F79A6" w14:textId="77777777" w:rsidR="008D712D" w:rsidRDefault="008D712D" w:rsidP="008D712D">
      <w:pPr>
        <w:pStyle w:val="WLTDB1"/>
      </w:pPr>
    </w:p>
    <w:p w14:paraId="49BA8974" w14:textId="77777777" w:rsidR="008D712D" w:rsidRDefault="008D712D" w:rsidP="008D712D">
      <w:pPr>
        <w:pStyle w:val="WLTDB1"/>
      </w:pPr>
    </w:p>
    <w:p w14:paraId="1438112B" w14:textId="77777777" w:rsidR="008D712D" w:rsidRDefault="008D712D" w:rsidP="008D712D">
      <w:pPr>
        <w:pStyle w:val="WLTDB1"/>
      </w:pPr>
    </w:p>
    <w:p w14:paraId="45F75E63" w14:textId="77777777" w:rsidR="008D712D" w:rsidRDefault="008D712D" w:rsidP="008D712D">
      <w:pPr>
        <w:pStyle w:val="WLTDB1"/>
      </w:pPr>
    </w:p>
    <w:p w14:paraId="3DECC58B" w14:textId="77777777" w:rsidR="008D712D" w:rsidRDefault="008D712D" w:rsidP="008D712D">
      <w:pPr>
        <w:pStyle w:val="WLTDB1"/>
      </w:pPr>
    </w:p>
    <w:p w14:paraId="3F634D92" w14:textId="77777777" w:rsidR="007460F2" w:rsidRPr="007460F2" w:rsidRDefault="007460F2" w:rsidP="00C11224"/>
    <w:sectPr w:rsidR="007460F2" w:rsidRPr="007460F2" w:rsidSect="00A42524">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98A3" w14:textId="77777777" w:rsidR="00705B8E" w:rsidRDefault="00705B8E">
      <w:r>
        <w:separator/>
      </w:r>
    </w:p>
  </w:endnote>
  <w:endnote w:type="continuationSeparator" w:id="0">
    <w:p w14:paraId="42B5A431" w14:textId="77777777" w:rsidR="00705B8E" w:rsidRDefault="0070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FB63" w14:textId="77777777" w:rsidR="00637699" w:rsidRDefault="00637699" w:rsidP="004F3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2D3A4" w14:textId="77777777" w:rsidR="00637699" w:rsidRDefault="00637699" w:rsidP="00296A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F41B" w14:textId="77777777" w:rsidR="00637699" w:rsidRDefault="00637699" w:rsidP="004F3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69C">
      <w:rPr>
        <w:rStyle w:val="PageNumber"/>
        <w:noProof/>
      </w:rPr>
      <w:t>22</w:t>
    </w:r>
    <w:r>
      <w:rPr>
        <w:rStyle w:val="PageNumber"/>
      </w:rPr>
      <w:fldChar w:fldCharType="end"/>
    </w:r>
  </w:p>
  <w:p w14:paraId="4E5B6C6D" w14:textId="77777777" w:rsidR="00637699" w:rsidRDefault="00637699" w:rsidP="00296A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DFD6" w14:textId="77777777" w:rsidR="00705B8E" w:rsidRDefault="00705B8E">
      <w:r>
        <w:separator/>
      </w:r>
    </w:p>
  </w:footnote>
  <w:footnote w:type="continuationSeparator" w:id="0">
    <w:p w14:paraId="2A2AE87A" w14:textId="77777777" w:rsidR="00705B8E" w:rsidRDefault="0070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F966" w14:textId="77777777" w:rsidR="00356110" w:rsidRDefault="00356110">
    <w:pPr>
      <w:pStyle w:val="Header"/>
    </w:pPr>
    <w:r>
      <w:rPr>
        <w:noProof/>
      </w:rPr>
      <w:pict w14:anchorId="0A3A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5;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0B0" w14:textId="77777777" w:rsidR="00356110" w:rsidRDefault="00356110">
    <w:pPr>
      <w:pStyle w:val="Header"/>
    </w:pPr>
    <w:r>
      <w:rPr>
        <w:noProof/>
      </w:rPr>
      <w:pict w14:anchorId="7C3B9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5.05pt;height:174pt;rotation:315;z-index:-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F0E8" w14:textId="77777777" w:rsidR="00356110" w:rsidRDefault="00356110">
    <w:pPr>
      <w:pStyle w:val="Header"/>
    </w:pPr>
    <w:r>
      <w:rPr>
        <w:noProof/>
      </w:rPr>
      <w:pict w14:anchorId="160B4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BCE6" w14:textId="77777777" w:rsidR="00356110" w:rsidRDefault="00356110">
    <w:pPr>
      <w:pStyle w:val="Header"/>
    </w:pPr>
    <w:r>
      <w:rPr>
        <w:noProof/>
      </w:rPr>
      <w:pict w14:anchorId="48F05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435.05pt;height:174pt;rotation:315;z-index:-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535A" w14:textId="77777777" w:rsidR="00637699" w:rsidRDefault="00356110">
    <w:pPr>
      <w:pStyle w:val="Header"/>
    </w:pPr>
    <w:r>
      <w:rPr>
        <w:noProof/>
      </w:rPr>
      <w:pict w14:anchorId="46595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0" type="#_x0000_t136" style="position:absolute;margin-left:0;margin-top:0;width:435.05pt;height:174pt;rotation:315;z-index:-1;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CD9" w14:textId="77777777" w:rsidR="00356110" w:rsidRDefault="00356110">
    <w:pPr>
      <w:pStyle w:val="Header"/>
    </w:pPr>
    <w:r>
      <w:rPr>
        <w:noProof/>
      </w:rPr>
      <w:pict w14:anchorId="6CBA8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435.05pt;height:174pt;rotation:315;z-index:-3;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5CF"/>
    <w:multiLevelType w:val="hybridMultilevel"/>
    <w:tmpl w:val="947CC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70266D"/>
    <w:multiLevelType w:val="hybridMultilevel"/>
    <w:tmpl w:val="DEC013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3622ED"/>
    <w:multiLevelType w:val="hybridMultilevel"/>
    <w:tmpl w:val="482C2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7759A6"/>
    <w:multiLevelType w:val="hybridMultilevel"/>
    <w:tmpl w:val="DE503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570A36"/>
    <w:multiLevelType w:val="hybridMultilevel"/>
    <w:tmpl w:val="EC88A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5772228">
    <w:abstractNumId w:val="2"/>
  </w:num>
  <w:num w:numId="2" w16cid:durableId="773944996">
    <w:abstractNumId w:val="1"/>
  </w:num>
  <w:num w:numId="3" w16cid:durableId="1019240102">
    <w:abstractNumId w:val="3"/>
  </w:num>
  <w:num w:numId="4" w16cid:durableId="1659264020">
    <w:abstractNumId w:val="4"/>
  </w:num>
  <w:num w:numId="5" w16cid:durableId="115264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WLTDB.enl&lt;/item&gt;&lt;/Libraries&gt;&lt;/ENLibraries&gt;"/>
  </w:docVars>
  <w:rsids>
    <w:rsidRoot w:val="001C575A"/>
    <w:rsid w:val="000311D8"/>
    <w:rsid w:val="00047B07"/>
    <w:rsid w:val="000534D0"/>
    <w:rsid w:val="00075AB4"/>
    <w:rsid w:val="000815BA"/>
    <w:rsid w:val="0008256C"/>
    <w:rsid w:val="0008673A"/>
    <w:rsid w:val="0008706F"/>
    <w:rsid w:val="00087A7D"/>
    <w:rsid w:val="000935DC"/>
    <w:rsid w:val="00097CD8"/>
    <w:rsid w:val="000A1A40"/>
    <w:rsid w:val="000B1431"/>
    <w:rsid w:val="000B6785"/>
    <w:rsid w:val="000B78D1"/>
    <w:rsid w:val="000C45F2"/>
    <w:rsid w:val="000D1F01"/>
    <w:rsid w:val="000D3014"/>
    <w:rsid w:val="000D5A17"/>
    <w:rsid w:val="000E10F0"/>
    <w:rsid w:val="000E2773"/>
    <w:rsid w:val="000E3C1E"/>
    <w:rsid w:val="001034AB"/>
    <w:rsid w:val="00106050"/>
    <w:rsid w:val="001338D0"/>
    <w:rsid w:val="001362B3"/>
    <w:rsid w:val="00136757"/>
    <w:rsid w:val="001533C6"/>
    <w:rsid w:val="001719B9"/>
    <w:rsid w:val="00172E9D"/>
    <w:rsid w:val="00180AFE"/>
    <w:rsid w:val="001811CE"/>
    <w:rsid w:val="00183652"/>
    <w:rsid w:val="00183EF7"/>
    <w:rsid w:val="001858F9"/>
    <w:rsid w:val="001A1764"/>
    <w:rsid w:val="001C1A55"/>
    <w:rsid w:val="001C575A"/>
    <w:rsid w:val="001D6609"/>
    <w:rsid w:val="001E281A"/>
    <w:rsid w:val="001E5A28"/>
    <w:rsid w:val="001F0F28"/>
    <w:rsid w:val="001F2523"/>
    <w:rsid w:val="001F4CF1"/>
    <w:rsid w:val="001F4D99"/>
    <w:rsid w:val="001F5C06"/>
    <w:rsid w:val="001F6440"/>
    <w:rsid w:val="00205687"/>
    <w:rsid w:val="00211B20"/>
    <w:rsid w:val="00222FF9"/>
    <w:rsid w:val="00227954"/>
    <w:rsid w:val="00230324"/>
    <w:rsid w:val="00231394"/>
    <w:rsid w:val="00236EC2"/>
    <w:rsid w:val="002412A6"/>
    <w:rsid w:val="00250260"/>
    <w:rsid w:val="00255375"/>
    <w:rsid w:val="00261410"/>
    <w:rsid w:val="00264260"/>
    <w:rsid w:val="002766DE"/>
    <w:rsid w:val="00281133"/>
    <w:rsid w:val="0028416D"/>
    <w:rsid w:val="00296A37"/>
    <w:rsid w:val="0029726F"/>
    <w:rsid w:val="002A2903"/>
    <w:rsid w:val="002B1CEE"/>
    <w:rsid w:val="002C2C92"/>
    <w:rsid w:val="002E043F"/>
    <w:rsid w:val="002E0BDF"/>
    <w:rsid w:val="002E213B"/>
    <w:rsid w:val="002F12EC"/>
    <w:rsid w:val="002F3874"/>
    <w:rsid w:val="003026AD"/>
    <w:rsid w:val="0031075A"/>
    <w:rsid w:val="00317C6E"/>
    <w:rsid w:val="00317DF4"/>
    <w:rsid w:val="003231EB"/>
    <w:rsid w:val="00337EE5"/>
    <w:rsid w:val="0035069C"/>
    <w:rsid w:val="0035387C"/>
    <w:rsid w:val="00356110"/>
    <w:rsid w:val="00363DAA"/>
    <w:rsid w:val="00375C67"/>
    <w:rsid w:val="003907E3"/>
    <w:rsid w:val="003A6BBA"/>
    <w:rsid w:val="003A7C32"/>
    <w:rsid w:val="003A7D1E"/>
    <w:rsid w:val="003B304B"/>
    <w:rsid w:val="003B5BBE"/>
    <w:rsid w:val="003B5FF0"/>
    <w:rsid w:val="003B65C6"/>
    <w:rsid w:val="003C6A2D"/>
    <w:rsid w:val="003C6E78"/>
    <w:rsid w:val="003D078D"/>
    <w:rsid w:val="003E315F"/>
    <w:rsid w:val="003F0338"/>
    <w:rsid w:val="004022E5"/>
    <w:rsid w:val="00403488"/>
    <w:rsid w:val="0043504A"/>
    <w:rsid w:val="00435C84"/>
    <w:rsid w:val="0044105D"/>
    <w:rsid w:val="004451DF"/>
    <w:rsid w:val="00450A52"/>
    <w:rsid w:val="00460303"/>
    <w:rsid w:val="00464892"/>
    <w:rsid w:val="0047054B"/>
    <w:rsid w:val="004821E7"/>
    <w:rsid w:val="00497570"/>
    <w:rsid w:val="004B39EA"/>
    <w:rsid w:val="004C3F0E"/>
    <w:rsid w:val="004C6228"/>
    <w:rsid w:val="004D2010"/>
    <w:rsid w:val="004E2B2F"/>
    <w:rsid w:val="004E453A"/>
    <w:rsid w:val="004E4D0A"/>
    <w:rsid w:val="004E6FC6"/>
    <w:rsid w:val="004F3C63"/>
    <w:rsid w:val="004F478D"/>
    <w:rsid w:val="004F4F6A"/>
    <w:rsid w:val="00504235"/>
    <w:rsid w:val="0050447B"/>
    <w:rsid w:val="00510DC6"/>
    <w:rsid w:val="00510FF8"/>
    <w:rsid w:val="00511146"/>
    <w:rsid w:val="00513707"/>
    <w:rsid w:val="0051513C"/>
    <w:rsid w:val="00520073"/>
    <w:rsid w:val="005322DE"/>
    <w:rsid w:val="00533E1A"/>
    <w:rsid w:val="0054197D"/>
    <w:rsid w:val="00543386"/>
    <w:rsid w:val="00543917"/>
    <w:rsid w:val="00553B73"/>
    <w:rsid w:val="00560473"/>
    <w:rsid w:val="00567828"/>
    <w:rsid w:val="00574C0A"/>
    <w:rsid w:val="005854AF"/>
    <w:rsid w:val="00585F9F"/>
    <w:rsid w:val="005874DE"/>
    <w:rsid w:val="00591028"/>
    <w:rsid w:val="00591F5C"/>
    <w:rsid w:val="005953F9"/>
    <w:rsid w:val="005A04B5"/>
    <w:rsid w:val="005B3E43"/>
    <w:rsid w:val="005C1405"/>
    <w:rsid w:val="005D46BA"/>
    <w:rsid w:val="005D4758"/>
    <w:rsid w:val="005F054E"/>
    <w:rsid w:val="00612401"/>
    <w:rsid w:val="00637699"/>
    <w:rsid w:val="00640269"/>
    <w:rsid w:val="006421B8"/>
    <w:rsid w:val="00645905"/>
    <w:rsid w:val="0065199E"/>
    <w:rsid w:val="00651E83"/>
    <w:rsid w:val="00660F0B"/>
    <w:rsid w:val="0066267C"/>
    <w:rsid w:val="006722F7"/>
    <w:rsid w:val="00682270"/>
    <w:rsid w:val="00682BB6"/>
    <w:rsid w:val="0068609A"/>
    <w:rsid w:val="00687193"/>
    <w:rsid w:val="006A1034"/>
    <w:rsid w:val="006A688A"/>
    <w:rsid w:val="006A706D"/>
    <w:rsid w:val="006B3946"/>
    <w:rsid w:val="006B49FC"/>
    <w:rsid w:val="006B6C28"/>
    <w:rsid w:val="006B7444"/>
    <w:rsid w:val="006C27FE"/>
    <w:rsid w:val="006C400E"/>
    <w:rsid w:val="006C4FE6"/>
    <w:rsid w:val="006D07F1"/>
    <w:rsid w:val="006D0EF9"/>
    <w:rsid w:val="006D2FF7"/>
    <w:rsid w:val="006E55A7"/>
    <w:rsid w:val="00700345"/>
    <w:rsid w:val="00704A54"/>
    <w:rsid w:val="00704B28"/>
    <w:rsid w:val="00705B8E"/>
    <w:rsid w:val="00706EA2"/>
    <w:rsid w:val="00712F45"/>
    <w:rsid w:val="00713E90"/>
    <w:rsid w:val="00722EA9"/>
    <w:rsid w:val="00724103"/>
    <w:rsid w:val="00736E33"/>
    <w:rsid w:val="0074343C"/>
    <w:rsid w:val="007460F2"/>
    <w:rsid w:val="00755270"/>
    <w:rsid w:val="007634FB"/>
    <w:rsid w:val="00767F57"/>
    <w:rsid w:val="00783BA5"/>
    <w:rsid w:val="007849C8"/>
    <w:rsid w:val="00790778"/>
    <w:rsid w:val="00795688"/>
    <w:rsid w:val="007B2834"/>
    <w:rsid w:val="007B783A"/>
    <w:rsid w:val="007C1EA1"/>
    <w:rsid w:val="007D3B4C"/>
    <w:rsid w:val="007E0B7F"/>
    <w:rsid w:val="007F1B9E"/>
    <w:rsid w:val="007F489E"/>
    <w:rsid w:val="008045FF"/>
    <w:rsid w:val="00806531"/>
    <w:rsid w:val="0081031B"/>
    <w:rsid w:val="008158A6"/>
    <w:rsid w:val="00816E41"/>
    <w:rsid w:val="008214A4"/>
    <w:rsid w:val="008252E8"/>
    <w:rsid w:val="00825FF2"/>
    <w:rsid w:val="0082642F"/>
    <w:rsid w:val="00826C54"/>
    <w:rsid w:val="00840E7C"/>
    <w:rsid w:val="00856CF3"/>
    <w:rsid w:val="00865A54"/>
    <w:rsid w:val="008731E2"/>
    <w:rsid w:val="00885F91"/>
    <w:rsid w:val="008908D3"/>
    <w:rsid w:val="00891202"/>
    <w:rsid w:val="0089230D"/>
    <w:rsid w:val="008A12E1"/>
    <w:rsid w:val="008A18E7"/>
    <w:rsid w:val="008B0728"/>
    <w:rsid w:val="008B5878"/>
    <w:rsid w:val="008C3704"/>
    <w:rsid w:val="008D712D"/>
    <w:rsid w:val="008E089B"/>
    <w:rsid w:val="00900EC3"/>
    <w:rsid w:val="00903499"/>
    <w:rsid w:val="009270FA"/>
    <w:rsid w:val="009366EF"/>
    <w:rsid w:val="0096103E"/>
    <w:rsid w:val="00961C93"/>
    <w:rsid w:val="0096506C"/>
    <w:rsid w:val="00981C9F"/>
    <w:rsid w:val="00982363"/>
    <w:rsid w:val="009842B8"/>
    <w:rsid w:val="00991AB7"/>
    <w:rsid w:val="00994451"/>
    <w:rsid w:val="00995CE2"/>
    <w:rsid w:val="0099695B"/>
    <w:rsid w:val="009A58EF"/>
    <w:rsid w:val="009D333A"/>
    <w:rsid w:val="00A054C1"/>
    <w:rsid w:val="00A05F59"/>
    <w:rsid w:val="00A1441F"/>
    <w:rsid w:val="00A14A57"/>
    <w:rsid w:val="00A20784"/>
    <w:rsid w:val="00A255A6"/>
    <w:rsid w:val="00A27CCD"/>
    <w:rsid w:val="00A42524"/>
    <w:rsid w:val="00A42DD6"/>
    <w:rsid w:val="00A42E82"/>
    <w:rsid w:val="00A51262"/>
    <w:rsid w:val="00A55498"/>
    <w:rsid w:val="00A95A63"/>
    <w:rsid w:val="00A96BD5"/>
    <w:rsid w:val="00AB1A9D"/>
    <w:rsid w:val="00AB1E41"/>
    <w:rsid w:val="00AD0599"/>
    <w:rsid w:val="00AF51A6"/>
    <w:rsid w:val="00B02E05"/>
    <w:rsid w:val="00B03DB7"/>
    <w:rsid w:val="00B2264C"/>
    <w:rsid w:val="00B227DD"/>
    <w:rsid w:val="00B22C9D"/>
    <w:rsid w:val="00B25E10"/>
    <w:rsid w:val="00B33F6D"/>
    <w:rsid w:val="00B516AA"/>
    <w:rsid w:val="00B67335"/>
    <w:rsid w:val="00B85B7A"/>
    <w:rsid w:val="00B94F9D"/>
    <w:rsid w:val="00BA4323"/>
    <w:rsid w:val="00BA7801"/>
    <w:rsid w:val="00BC1658"/>
    <w:rsid w:val="00BC4013"/>
    <w:rsid w:val="00BD61D3"/>
    <w:rsid w:val="00BE07DA"/>
    <w:rsid w:val="00BF0952"/>
    <w:rsid w:val="00C11224"/>
    <w:rsid w:val="00C15555"/>
    <w:rsid w:val="00C273A7"/>
    <w:rsid w:val="00C400A2"/>
    <w:rsid w:val="00C44DEF"/>
    <w:rsid w:val="00C50415"/>
    <w:rsid w:val="00C5077B"/>
    <w:rsid w:val="00C612E6"/>
    <w:rsid w:val="00C9451F"/>
    <w:rsid w:val="00C95895"/>
    <w:rsid w:val="00C95C98"/>
    <w:rsid w:val="00C97C76"/>
    <w:rsid w:val="00CA1CD4"/>
    <w:rsid w:val="00CB33AF"/>
    <w:rsid w:val="00CC244F"/>
    <w:rsid w:val="00CC489C"/>
    <w:rsid w:val="00CE4A88"/>
    <w:rsid w:val="00CE50E3"/>
    <w:rsid w:val="00CF6380"/>
    <w:rsid w:val="00D0313B"/>
    <w:rsid w:val="00D06A0E"/>
    <w:rsid w:val="00D06C63"/>
    <w:rsid w:val="00D100E5"/>
    <w:rsid w:val="00D12132"/>
    <w:rsid w:val="00D5283F"/>
    <w:rsid w:val="00D529BC"/>
    <w:rsid w:val="00D53112"/>
    <w:rsid w:val="00D54095"/>
    <w:rsid w:val="00D549C0"/>
    <w:rsid w:val="00D576D1"/>
    <w:rsid w:val="00D60315"/>
    <w:rsid w:val="00D607E8"/>
    <w:rsid w:val="00D662F9"/>
    <w:rsid w:val="00D753F6"/>
    <w:rsid w:val="00D95DB2"/>
    <w:rsid w:val="00D96AB3"/>
    <w:rsid w:val="00DA2053"/>
    <w:rsid w:val="00DA214E"/>
    <w:rsid w:val="00DA23E4"/>
    <w:rsid w:val="00DB3474"/>
    <w:rsid w:val="00DB5410"/>
    <w:rsid w:val="00DB5D0B"/>
    <w:rsid w:val="00DB5E71"/>
    <w:rsid w:val="00DD61D6"/>
    <w:rsid w:val="00DE07AE"/>
    <w:rsid w:val="00DF28E0"/>
    <w:rsid w:val="00E27B70"/>
    <w:rsid w:val="00E44869"/>
    <w:rsid w:val="00E46A88"/>
    <w:rsid w:val="00E512D2"/>
    <w:rsid w:val="00E54072"/>
    <w:rsid w:val="00E73D77"/>
    <w:rsid w:val="00E802E4"/>
    <w:rsid w:val="00E86AD0"/>
    <w:rsid w:val="00E97CC2"/>
    <w:rsid w:val="00EA39DE"/>
    <w:rsid w:val="00EB0E3F"/>
    <w:rsid w:val="00EC7A48"/>
    <w:rsid w:val="00ED49D2"/>
    <w:rsid w:val="00EE40E7"/>
    <w:rsid w:val="00EF38B7"/>
    <w:rsid w:val="00EF6711"/>
    <w:rsid w:val="00F11613"/>
    <w:rsid w:val="00F20090"/>
    <w:rsid w:val="00F27BEE"/>
    <w:rsid w:val="00F31D1C"/>
    <w:rsid w:val="00F44763"/>
    <w:rsid w:val="00F46BD7"/>
    <w:rsid w:val="00F57F73"/>
    <w:rsid w:val="00F614FD"/>
    <w:rsid w:val="00F654C7"/>
    <w:rsid w:val="00F67E0D"/>
    <w:rsid w:val="00F73D35"/>
    <w:rsid w:val="00F773CF"/>
    <w:rsid w:val="00F81022"/>
    <w:rsid w:val="00F861F7"/>
    <w:rsid w:val="00F87144"/>
    <w:rsid w:val="00FA15DF"/>
    <w:rsid w:val="00FA6E01"/>
    <w:rsid w:val="00FB003E"/>
    <w:rsid w:val="00FB17E1"/>
    <w:rsid w:val="00FB334F"/>
    <w:rsid w:val="00FC1411"/>
    <w:rsid w:val="00FC21A4"/>
    <w:rsid w:val="00FC7304"/>
    <w:rsid w:val="00FD2021"/>
    <w:rsid w:val="00FD61F1"/>
    <w:rsid w:val="00FF47C8"/>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2050"/>
    <o:shapelayout v:ext="edit">
      <o:idmap v:ext="edit" data="2"/>
    </o:shapelayout>
  </w:shapeDefaults>
  <w:decimalSymbol w:val="."/>
  <w:listSeparator w:val=","/>
  <w14:docId w14:val="7D4469DF"/>
  <w15:chartTrackingRefBased/>
  <w15:docId w15:val="{4F434C00-F8E5-4ABD-8066-AB5EE5C7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5B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B5B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B5BB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9842B8"/>
    <w:rPr>
      <w:b/>
      <w:bCs/>
      <w:sz w:val="20"/>
      <w:szCs w:val="20"/>
    </w:rPr>
  </w:style>
  <w:style w:type="paragraph" w:customStyle="1" w:styleId="WLTDB1">
    <w:name w:val="WLTDB1"/>
    <w:basedOn w:val="Normal"/>
    <w:rsid w:val="00FB17E1"/>
    <w:rPr>
      <w:b/>
    </w:rPr>
  </w:style>
  <w:style w:type="paragraph" w:customStyle="1" w:styleId="WLTDB2">
    <w:name w:val="WLTDB2"/>
    <w:basedOn w:val="Normal"/>
    <w:rsid w:val="00FB17E1"/>
    <w:rPr>
      <w:u w:val="single"/>
    </w:rPr>
  </w:style>
  <w:style w:type="paragraph" w:customStyle="1" w:styleId="WLTDB3">
    <w:name w:val="WLTDB3"/>
    <w:basedOn w:val="Normal"/>
    <w:link w:val="WLTDB3Char"/>
    <w:rsid w:val="00FB17E1"/>
    <w:rPr>
      <w:i/>
    </w:rPr>
  </w:style>
  <w:style w:type="character" w:customStyle="1" w:styleId="WLTDB3Char">
    <w:name w:val="WLTDB3 Char"/>
    <w:link w:val="WLTDB3"/>
    <w:rsid w:val="00FB17E1"/>
    <w:rPr>
      <w:i/>
      <w:sz w:val="24"/>
      <w:szCs w:val="24"/>
      <w:lang w:val="en-US" w:eastAsia="en-US" w:bidi="ar-SA"/>
    </w:rPr>
  </w:style>
  <w:style w:type="paragraph" w:styleId="TOC2">
    <w:name w:val="toc 2"/>
    <w:basedOn w:val="Normal"/>
    <w:next w:val="Normal"/>
    <w:autoRedefine/>
    <w:semiHidden/>
    <w:rsid w:val="001533C6"/>
    <w:pPr>
      <w:tabs>
        <w:tab w:val="right" w:leader="dot" w:pos="8630"/>
      </w:tabs>
      <w:spacing w:before="120" w:after="120"/>
      <w:ind w:left="245"/>
    </w:pPr>
  </w:style>
  <w:style w:type="paragraph" w:styleId="TOC1">
    <w:name w:val="toc 1"/>
    <w:basedOn w:val="WLTDB1"/>
    <w:next w:val="Normal"/>
    <w:autoRedefine/>
    <w:semiHidden/>
    <w:rsid w:val="00A42DD6"/>
    <w:pPr>
      <w:tabs>
        <w:tab w:val="right" w:leader="dot" w:pos="8630"/>
      </w:tabs>
      <w:spacing w:before="120" w:after="120"/>
      <w:jc w:val="center"/>
    </w:pPr>
  </w:style>
  <w:style w:type="paragraph" w:styleId="TOC3">
    <w:name w:val="toc 3"/>
    <w:basedOn w:val="WLTDB3"/>
    <w:next w:val="Normal"/>
    <w:autoRedefine/>
    <w:semiHidden/>
    <w:rsid w:val="001533C6"/>
    <w:pPr>
      <w:tabs>
        <w:tab w:val="right" w:leader="dot" w:pos="8630"/>
      </w:tabs>
      <w:ind w:left="480"/>
    </w:pPr>
    <w:rPr>
      <w:i w:val="0"/>
    </w:rPr>
  </w:style>
  <w:style w:type="paragraph" w:styleId="Footer">
    <w:name w:val="footer"/>
    <w:basedOn w:val="Normal"/>
    <w:rsid w:val="00DA23E4"/>
    <w:pPr>
      <w:tabs>
        <w:tab w:val="center" w:pos="4320"/>
        <w:tab w:val="right" w:pos="8640"/>
      </w:tabs>
    </w:pPr>
  </w:style>
  <w:style w:type="character" w:styleId="PageNumber">
    <w:name w:val="page number"/>
    <w:basedOn w:val="DefaultParagraphFont"/>
    <w:rsid w:val="00DA23E4"/>
  </w:style>
  <w:style w:type="paragraph" w:styleId="Header">
    <w:name w:val="header"/>
    <w:basedOn w:val="Normal"/>
    <w:rsid w:val="00DA23E4"/>
    <w:pPr>
      <w:tabs>
        <w:tab w:val="center" w:pos="4320"/>
        <w:tab w:val="right" w:pos="8640"/>
      </w:tabs>
    </w:pPr>
  </w:style>
  <w:style w:type="character" w:styleId="Hyperlink">
    <w:name w:val="Hyperlink"/>
    <w:rsid w:val="00097CD8"/>
    <w:rPr>
      <w:color w:val="0000FF"/>
      <w:u w:val="single"/>
    </w:rPr>
  </w:style>
  <w:style w:type="paragraph" w:styleId="BalloonText">
    <w:name w:val="Balloon Text"/>
    <w:basedOn w:val="Normal"/>
    <w:semiHidden/>
    <w:rsid w:val="00CB33AF"/>
    <w:rPr>
      <w:rFonts w:ascii="Tahoma" w:hAnsi="Tahoma" w:cs="Tahoma"/>
      <w:sz w:val="16"/>
      <w:szCs w:val="16"/>
    </w:rPr>
  </w:style>
  <w:style w:type="character" w:styleId="CommentReference">
    <w:name w:val="annotation reference"/>
    <w:semiHidden/>
    <w:rsid w:val="001338D0"/>
    <w:rPr>
      <w:sz w:val="16"/>
      <w:szCs w:val="16"/>
    </w:rPr>
  </w:style>
  <w:style w:type="paragraph" w:styleId="CommentText">
    <w:name w:val="annotation text"/>
    <w:basedOn w:val="Normal"/>
    <w:semiHidden/>
    <w:rsid w:val="001338D0"/>
    <w:rPr>
      <w:sz w:val="20"/>
      <w:szCs w:val="20"/>
    </w:rPr>
  </w:style>
  <w:style w:type="paragraph" w:styleId="CommentSubject">
    <w:name w:val="annotation subject"/>
    <w:basedOn w:val="CommentText"/>
    <w:next w:val="CommentText"/>
    <w:semiHidden/>
    <w:rsid w:val="001338D0"/>
    <w:rPr>
      <w:b/>
      <w:bCs/>
    </w:rPr>
  </w:style>
  <w:style w:type="paragraph" w:styleId="Revision">
    <w:name w:val="Revision"/>
    <w:hidden/>
    <w:uiPriority w:val="99"/>
    <w:semiHidden/>
    <w:rsid w:val="006B39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70395">
      <w:bodyDiv w:val="1"/>
      <w:marLeft w:val="0"/>
      <w:marRight w:val="0"/>
      <w:marTop w:val="0"/>
      <w:marBottom w:val="0"/>
      <w:divBdr>
        <w:top w:val="none" w:sz="0" w:space="0" w:color="auto"/>
        <w:left w:val="none" w:sz="0" w:space="0" w:color="auto"/>
        <w:bottom w:val="none" w:sz="0" w:space="0" w:color="auto"/>
        <w:right w:val="none" w:sz="0" w:space="0" w:color="auto"/>
      </w:divBdr>
    </w:div>
    <w:div w:id="893782877">
      <w:bodyDiv w:val="1"/>
      <w:marLeft w:val="0"/>
      <w:marRight w:val="0"/>
      <w:marTop w:val="0"/>
      <w:marBottom w:val="0"/>
      <w:divBdr>
        <w:top w:val="none" w:sz="0" w:space="0" w:color="auto"/>
        <w:left w:val="none" w:sz="0" w:space="0" w:color="auto"/>
        <w:bottom w:val="none" w:sz="0" w:space="0" w:color="auto"/>
        <w:right w:val="none" w:sz="0" w:space="0" w:color="auto"/>
      </w:divBdr>
    </w:div>
    <w:div w:id="1245072875">
      <w:bodyDiv w:val="1"/>
      <w:marLeft w:val="0"/>
      <w:marRight w:val="0"/>
      <w:marTop w:val="0"/>
      <w:marBottom w:val="0"/>
      <w:divBdr>
        <w:top w:val="none" w:sz="0" w:space="0" w:color="auto"/>
        <w:left w:val="none" w:sz="0" w:space="0" w:color="auto"/>
        <w:bottom w:val="none" w:sz="0" w:space="0" w:color="auto"/>
        <w:right w:val="none" w:sz="0" w:space="0" w:color="auto"/>
      </w:divBdr>
    </w:div>
    <w:div w:id="1815750934">
      <w:bodyDiv w:val="1"/>
      <w:marLeft w:val="0"/>
      <w:marRight w:val="0"/>
      <w:marTop w:val="0"/>
      <w:marBottom w:val="0"/>
      <w:divBdr>
        <w:top w:val="none" w:sz="0" w:space="0" w:color="auto"/>
        <w:left w:val="none" w:sz="0" w:space="0" w:color="auto"/>
        <w:bottom w:val="none" w:sz="0" w:space="0" w:color="auto"/>
        <w:right w:val="none" w:sz="0" w:space="0" w:color="auto"/>
      </w:divBdr>
    </w:div>
    <w:div w:id="18683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mailto:don.henshaw@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oleObject" Target="embeddings/oleObject7.bin"/><Relationship Id="rId10" Type="http://schemas.openxmlformats.org/officeDocument/2006/relationships/header" Target="header3.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header" Target="header5.xml"/><Relationship Id="rId27" Type="http://schemas.openxmlformats.org/officeDocument/2006/relationships/image" Target="media/image7.emf"/><Relationship Id="rId30" Type="http://schemas.openxmlformats.org/officeDocument/2006/relationships/hyperlink" Target="mailto:suzanne.remillard@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5812</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Wildlife Tree monitoring trends</vt:lpstr>
    </vt:vector>
  </TitlesOfParts>
  <Company>OSU College of Forestry</Company>
  <LinksUpToDate>false</LinksUpToDate>
  <CharactersWithSpaces>38864</CharactersWithSpaces>
  <SharedDoc>false</SharedDoc>
  <HLinks>
    <vt:vector size="12" baseType="variant">
      <vt:variant>
        <vt:i4>1310845</vt:i4>
      </vt:variant>
      <vt:variant>
        <vt:i4>108</vt:i4>
      </vt:variant>
      <vt:variant>
        <vt:i4>0</vt:i4>
      </vt:variant>
      <vt:variant>
        <vt:i4>5</vt:i4>
      </vt:variant>
      <vt:variant>
        <vt:lpwstr>mailto:suzanne.remillard@oregonstate.edu</vt:lpwstr>
      </vt:variant>
      <vt:variant>
        <vt:lpwstr/>
      </vt:variant>
      <vt:variant>
        <vt:i4>7536653</vt:i4>
      </vt:variant>
      <vt:variant>
        <vt:i4>105</vt:i4>
      </vt:variant>
      <vt:variant>
        <vt:i4>0</vt:i4>
      </vt:variant>
      <vt:variant>
        <vt:i4>5</vt:i4>
      </vt:variant>
      <vt:variant>
        <vt:lpwstr>mailto:don.henshaw@oregonstate.edu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Tree monitoring trends</dc:title>
  <dc:subject/>
  <dc:creator>woolleyt</dc:creator>
  <cp:keywords/>
  <dc:description/>
  <cp:lastModifiedBy>Lum-Naihe, Christof Jurh duk - FS, AZ</cp:lastModifiedBy>
  <cp:revision>2</cp:revision>
  <cp:lastPrinted>2007-06-27T17:53:00Z</cp:lastPrinted>
  <dcterms:created xsi:type="dcterms:W3CDTF">2025-08-05T17:55:00Z</dcterms:created>
  <dcterms:modified xsi:type="dcterms:W3CDTF">2025-08-05T17:55:00Z</dcterms:modified>
</cp:coreProperties>
</file>