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D3EC" w14:textId="4D9D2042" w:rsidR="00A90FED" w:rsidRPr="00A90FED" w:rsidRDefault="00A93ABB" w:rsidP="00A90FED">
      <w:pPr>
        <w:pStyle w:val="Title"/>
        <w:rPr>
          <w:rFonts w:asciiTheme="minorHAnsi" w:hAnsiTheme="minorHAnsi" w:cstheme="minorHAnsi"/>
          <w:color w:val="538135" w:themeColor="accent6" w:themeShade="BF"/>
          <w:sz w:val="32"/>
          <w:szCs w:val="32"/>
        </w:rPr>
      </w:pPr>
      <w:r w:rsidRPr="00A90FED">
        <w:rPr>
          <w:rFonts w:asciiTheme="minorHAnsi" w:hAnsiTheme="minorHAnsi" w:cstheme="minorHAnsi"/>
          <w:color w:val="538135" w:themeColor="accent6" w:themeShade="BF"/>
          <w:sz w:val="32"/>
          <w:szCs w:val="32"/>
        </w:rPr>
        <w:t>USDA Forest Service Alaska Region</w:t>
      </w:r>
    </w:p>
    <w:p w14:paraId="7BA41714" w14:textId="028BE996" w:rsidR="00E035B1" w:rsidRPr="00A90FED" w:rsidRDefault="00E035B1" w:rsidP="00A90FED">
      <w:pPr>
        <w:pStyle w:val="Title"/>
        <w:rPr>
          <w:rFonts w:asciiTheme="minorHAnsi" w:hAnsiTheme="minorHAnsi" w:cstheme="minorHAnsi"/>
          <w:color w:val="538135" w:themeColor="accent6" w:themeShade="BF"/>
          <w:sz w:val="32"/>
          <w:szCs w:val="32"/>
        </w:rPr>
      </w:pPr>
      <w:r w:rsidRPr="00A90FED">
        <w:rPr>
          <w:rFonts w:asciiTheme="minorHAnsi" w:hAnsiTheme="minorHAnsi" w:cstheme="minorHAnsi"/>
          <w:color w:val="538135" w:themeColor="accent6" w:themeShade="BF"/>
          <w:sz w:val="32"/>
          <w:szCs w:val="32"/>
        </w:rPr>
        <w:t>Heritage Program Desk Guide</w:t>
      </w:r>
    </w:p>
    <w:p w14:paraId="28FF0E83" w14:textId="6F9CBD46" w:rsidR="00A93ABB" w:rsidRDefault="00A93ABB" w:rsidP="00037A9D">
      <w:pPr>
        <w:pStyle w:val="Title"/>
      </w:pPr>
      <w:r w:rsidRPr="00037A9D">
        <w:t xml:space="preserve">Section 106 </w:t>
      </w:r>
      <w:r w:rsidR="00E27E10">
        <w:t xml:space="preserve">and 110 </w:t>
      </w:r>
      <w:r w:rsidRPr="00037A9D">
        <w:t>Tribal Consultation</w:t>
      </w:r>
    </w:p>
    <w:p w14:paraId="4F472A01" w14:textId="77777777" w:rsidR="00E035B1" w:rsidRPr="00E035B1" w:rsidRDefault="00E035B1" w:rsidP="00E035B1"/>
    <w:p w14:paraId="5BDC8E5B" w14:textId="77777777" w:rsidR="00A93ABB" w:rsidRDefault="00A93ABB" w:rsidP="00037A9D"/>
    <w:p w14:paraId="0822E731" w14:textId="32BDE3BC" w:rsidR="001E4FA5" w:rsidRDefault="00BA6FFC">
      <w:pPr>
        <w:pStyle w:val="TOC1"/>
        <w:tabs>
          <w:tab w:val="right" w:leader="dot" w:pos="9846"/>
        </w:tabs>
        <w:rPr>
          <w:rFonts w:eastAsiaTheme="minorEastAsia"/>
          <w:noProof/>
          <w:kern w:val="2"/>
          <w:sz w:val="24"/>
          <w:szCs w:val="24"/>
          <w14:ligatures w14:val="standardContextual"/>
        </w:rPr>
      </w:pPr>
      <w:r>
        <w:rPr>
          <w:rStyle w:val="Heading1Char"/>
        </w:rPr>
        <w:fldChar w:fldCharType="begin"/>
      </w:r>
      <w:r>
        <w:rPr>
          <w:rStyle w:val="Heading1Char"/>
        </w:rPr>
        <w:instrText xml:space="preserve"> TOC \o "1-2" \h \z \u </w:instrText>
      </w:r>
      <w:r>
        <w:rPr>
          <w:rStyle w:val="Heading1Char"/>
        </w:rPr>
        <w:fldChar w:fldCharType="separate"/>
      </w:r>
      <w:hyperlink w:anchor="_Toc172904376" w:history="1">
        <w:r w:rsidR="001E4FA5" w:rsidRPr="00B5724A">
          <w:rPr>
            <w:rStyle w:val="Hyperlink"/>
            <w:noProof/>
          </w:rPr>
          <w:t>Objective</w:t>
        </w:r>
        <w:r w:rsidR="001E4FA5">
          <w:rPr>
            <w:noProof/>
            <w:webHidden/>
          </w:rPr>
          <w:tab/>
        </w:r>
        <w:r w:rsidR="001E4FA5">
          <w:rPr>
            <w:noProof/>
            <w:webHidden/>
          </w:rPr>
          <w:fldChar w:fldCharType="begin"/>
        </w:r>
        <w:r w:rsidR="001E4FA5">
          <w:rPr>
            <w:noProof/>
            <w:webHidden/>
          </w:rPr>
          <w:instrText xml:space="preserve"> PAGEREF _Toc172904376 \h </w:instrText>
        </w:r>
        <w:r w:rsidR="001E4FA5">
          <w:rPr>
            <w:noProof/>
            <w:webHidden/>
          </w:rPr>
        </w:r>
        <w:r w:rsidR="001E4FA5">
          <w:rPr>
            <w:noProof/>
            <w:webHidden/>
          </w:rPr>
          <w:fldChar w:fldCharType="separate"/>
        </w:r>
        <w:r w:rsidR="001E4FA5">
          <w:rPr>
            <w:noProof/>
            <w:webHidden/>
          </w:rPr>
          <w:t>2</w:t>
        </w:r>
        <w:r w:rsidR="001E4FA5">
          <w:rPr>
            <w:noProof/>
            <w:webHidden/>
          </w:rPr>
          <w:fldChar w:fldCharType="end"/>
        </w:r>
      </w:hyperlink>
    </w:p>
    <w:p w14:paraId="3E0C0590" w14:textId="263918C9" w:rsidR="001E4FA5" w:rsidRDefault="001E4FA5">
      <w:pPr>
        <w:pStyle w:val="TOC1"/>
        <w:tabs>
          <w:tab w:val="right" w:leader="dot" w:pos="9846"/>
        </w:tabs>
        <w:rPr>
          <w:rFonts w:eastAsiaTheme="minorEastAsia"/>
          <w:noProof/>
          <w:kern w:val="2"/>
          <w:sz w:val="24"/>
          <w:szCs w:val="24"/>
          <w14:ligatures w14:val="standardContextual"/>
        </w:rPr>
      </w:pPr>
      <w:hyperlink w:anchor="_Toc172904377" w:history="1">
        <w:r w:rsidRPr="00B5724A">
          <w:rPr>
            <w:rStyle w:val="Hyperlink"/>
            <w:noProof/>
          </w:rPr>
          <w:t>*Important Note*</w:t>
        </w:r>
        <w:r>
          <w:rPr>
            <w:noProof/>
            <w:webHidden/>
          </w:rPr>
          <w:tab/>
        </w:r>
        <w:r>
          <w:rPr>
            <w:noProof/>
            <w:webHidden/>
          </w:rPr>
          <w:fldChar w:fldCharType="begin"/>
        </w:r>
        <w:r>
          <w:rPr>
            <w:noProof/>
            <w:webHidden/>
          </w:rPr>
          <w:instrText xml:space="preserve"> PAGEREF _Toc172904377 \h </w:instrText>
        </w:r>
        <w:r>
          <w:rPr>
            <w:noProof/>
            <w:webHidden/>
          </w:rPr>
        </w:r>
        <w:r>
          <w:rPr>
            <w:noProof/>
            <w:webHidden/>
          </w:rPr>
          <w:fldChar w:fldCharType="separate"/>
        </w:r>
        <w:r>
          <w:rPr>
            <w:noProof/>
            <w:webHidden/>
          </w:rPr>
          <w:t>2</w:t>
        </w:r>
        <w:r>
          <w:rPr>
            <w:noProof/>
            <w:webHidden/>
          </w:rPr>
          <w:fldChar w:fldCharType="end"/>
        </w:r>
      </w:hyperlink>
    </w:p>
    <w:p w14:paraId="6E3E3914" w14:textId="4407F8A0" w:rsidR="001E4FA5" w:rsidRDefault="001E4FA5">
      <w:pPr>
        <w:pStyle w:val="TOC1"/>
        <w:tabs>
          <w:tab w:val="right" w:leader="dot" w:pos="9846"/>
        </w:tabs>
        <w:rPr>
          <w:rFonts w:eastAsiaTheme="minorEastAsia"/>
          <w:noProof/>
          <w:kern w:val="2"/>
          <w:sz w:val="24"/>
          <w:szCs w:val="24"/>
          <w14:ligatures w14:val="standardContextual"/>
        </w:rPr>
      </w:pPr>
      <w:hyperlink w:anchor="_Toc172904378" w:history="1">
        <w:r w:rsidRPr="00B5724A">
          <w:rPr>
            <w:rStyle w:val="Hyperlink"/>
            <w:noProof/>
          </w:rPr>
          <w:t>Definitions</w:t>
        </w:r>
        <w:r>
          <w:rPr>
            <w:noProof/>
            <w:webHidden/>
          </w:rPr>
          <w:tab/>
        </w:r>
        <w:r>
          <w:rPr>
            <w:noProof/>
            <w:webHidden/>
          </w:rPr>
          <w:fldChar w:fldCharType="begin"/>
        </w:r>
        <w:r>
          <w:rPr>
            <w:noProof/>
            <w:webHidden/>
          </w:rPr>
          <w:instrText xml:space="preserve"> PAGEREF _Toc172904378 \h </w:instrText>
        </w:r>
        <w:r>
          <w:rPr>
            <w:noProof/>
            <w:webHidden/>
          </w:rPr>
        </w:r>
        <w:r>
          <w:rPr>
            <w:noProof/>
            <w:webHidden/>
          </w:rPr>
          <w:fldChar w:fldCharType="separate"/>
        </w:r>
        <w:r>
          <w:rPr>
            <w:noProof/>
            <w:webHidden/>
          </w:rPr>
          <w:t>2</w:t>
        </w:r>
        <w:r>
          <w:rPr>
            <w:noProof/>
            <w:webHidden/>
          </w:rPr>
          <w:fldChar w:fldCharType="end"/>
        </w:r>
      </w:hyperlink>
    </w:p>
    <w:p w14:paraId="6420B750" w14:textId="0FBCDEE9" w:rsidR="001E4FA5" w:rsidRDefault="001E4FA5">
      <w:pPr>
        <w:pStyle w:val="TOC2"/>
        <w:tabs>
          <w:tab w:val="right" w:leader="dot" w:pos="9846"/>
        </w:tabs>
        <w:rPr>
          <w:rFonts w:eastAsiaTheme="minorEastAsia"/>
          <w:noProof/>
          <w:kern w:val="2"/>
          <w:sz w:val="24"/>
          <w:szCs w:val="24"/>
          <w14:ligatures w14:val="standardContextual"/>
        </w:rPr>
      </w:pPr>
      <w:hyperlink w:anchor="_Toc172904379" w:history="1">
        <w:r w:rsidRPr="00B5724A">
          <w:rPr>
            <w:rStyle w:val="Hyperlink"/>
            <w:noProof/>
          </w:rPr>
          <w:t>Consultation</w:t>
        </w:r>
        <w:r>
          <w:rPr>
            <w:noProof/>
            <w:webHidden/>
          </w:rPr>
          <w:tab/>
        </w:r>
        <w:r>
          <w:rPr>
            <w:noProof/>
            <w:webHidden/>
          </w:rPr>
          <w:fldChar w:fldCharType="begin"/>
        </w:r>
        <w:r>
          <w:rPr>
            <w:noProof/>
            <w:webHidden/>
          </w:rPr>
          <w:instrText xml:space="preserve"> PAGEREF _Toc172904379 \h </w:instrText>
        </w:r>
        <w:r>
          <w:rPr>
            <w:noProof/>
            <w:webHidden/>
          </w:rPr>
        </w:r>
        <w:r>
          <w:rPr>
            <w:noProof/>
            <w:webHidden/>
          </w:rPr>
          <w:fldChar w:fldCharType="separate"/>
        </w:r>
        <w:r>
          <w:rPr>
            <w:noProof/>
            <w:webHidden/>
          </w:rPr>
          <w:t>2</w:t>
        </w:r>
        <w:r>
          <w:rPr>
            <w:noProof/>
            <w:webHidden/>
          </w:rPr>
          <w:fldChar w:fldCharType="end"/>
        </w:r>
      </w:hyperlink>
    </w:p>
    <w:p w14:paraId="56256C6D" w14:textId="02B2EAFE" w:rsidR="001E4FA5" w:rsidRDefault="001E4FA5">
      <w:pPr>
        <w:pStyle w:val="TOC2"/>
        <w:tabs>
          <w:tab w:val="right" w:leader="dot" w:pos="9846"/>
        </w:tabs>
        <w:rPr>
          <w:rFonts w:eastAsiaTheme="minorEastAsia"/>
          <w:noProof/>
          <w:kern w:val="2"/>
          <w:sz w:val="24"/>
          <w:szCs w:val="24"/>
          <w14:ligatures w14:val="standardContextual"/>
        </w:rPr>
      </w:pPr>
      <w:hyperlink w:anchor="_Toc172904380" w:history="1">
        <w:r w:rsidRPr="00B5724A">
          <w:rPr>
            <w:rStyle w:val="Hyperlink"/>
            <w:noProof/>
          </w:rPr>
          <w:t>Section 106 Consultation</w:t>
        </w:r>
        <w:r>
          <w:rPr>
            <w:noProof/>
            <w:webHidden/>
          </w:rPr>
          <w:tab/>
        </w:r>
        <w:r>
          <w:rPr>
            <w:noProof/>
            <w:webHidden/>
          </w:rPr>
          <w:fldChar w:fldCharType="begin"/>
        </w:r>
        <w:r>
          <w:rPr>
            <w:noProof/>
            <w:webHidden/>
          </w:rPr>
          <w:instrText xml:space="preserve"> PAGEREF _Toc172904380 \h </w:instrText>
        </w:r>
        <w:r>
          <w:rPr>
            <w:noProof/>
            <w:webHidden/>
          </w:rPr>
        </w:r>
        <w:r>
          <w:rPr>
            <w:noProof/>
            <w:webHidden/>
          </w:rPr>
          <w:fldChar w:fldCharType="separate"/>
        </w:r>
        <w:r>
          <w:rPr>
            <w:noProof/>
            <w:webHidden/>
          </w:rPr>
          <w:t>3</w:t>
        </w:r>
        <w:r>
          <w:rPr>
            <w:noProof/>
            <w:webHidden/>
          </w:rPr>
          <w:fldChar w:fldCharType="end"/>
        </w:r>
      </w:hyperlink>
    </w:p>
    <w:p w14:paraId="74BD6ECE" w14:textId="7477C830" w:rsidR="001E4FA5" w:rsidRDefault="001E4FA5">
      <w:pPr>
        <w:pStyle w:val="TOC2"/>
        <w:tabs>
          <w:tab w:val="right" w:leader="dot" w:pos="9846"/>
        </w:tabs>
        <w:rPr>
          <w:rFonts w:eastAsiaTheme="minorEastAsia"/>
          <w:noProof/>
          <w:kern w:val="2"/>
          <w:sz w:val="24"/>
          <w:szCs w:val="24"/>
          <w14:ligatures w14:val="standardContextual"/>
        </w:rPr>
      </w:pPr>
      <w:hyperlink w:anchor="_Toc172904381" w:history="1">
        <w:r w:rsidRPr="00B5724A">
          <w:rPr>
            <w:rStyle w:val="Hyperlink"/>
            <w:noProof/>
          </w:rPr>
          <w:t>Tribe</w:t>
        </w:r>
        <w:r>
          <w:rPr>
            <w:noProof/>
            <w:webHidden/>
          </w:rPr>
          <w:tab/>
        </w:r>
        <w:r>
          <w:rPr>
            <w:noProof/>
            <w:webHidden/>
          </w:rPr>
          <w:fldChar w:fldCharType="begin"/>
        </w:r>
        <w:r>
          <w:rPr>
            <w:noProof/>
            <w:webHidden/>
          </w:rPr>
          <w:instrText xml:space="preserve"> PAGEREF _Toc172904381 \h </w:instrText>
        </w:r>
        <w:r>
          <w:rPr>
            <w:noProof/>
            <w:webHidden/>
          </w:rPr>
        </w:r>
        <w:r>
          <w:rPr>
            <w:noProof/>
            <w:webHidden/>
          </w:rPr>
          <w:fldChar w:fldCharType="separate"/>
        </w:r>
        <w:r>
          <w:rPr>
            <w:noProof/>
            <w:webHidden/>
          </w:rPr>
          <w:t>3</w:t>
        </w:r>
        <w:r>
          <w:rPr>
            <w:noProof/>
            <w:webHidden/>
          </w:rPr>
          <w:fldChar w:fldCharType="end"/>
        </w:r>
      </w:hyperlink>
    </w:p>
    <w:p w14:paraId="2250D38B" w14:textId="02E5DB84" w:rsidR="001E4FA5" w:rsidRDefault="001E4FA5">
      <w:pPr>
        <w:pStyle w:val="TOC2"/>
        <w:tabs>
          <w:tab w:val="right" w:leader="dot" w:pos="9846"/>
        </w:tabs>
        <w:rPr>
          <w:rFonts w:eastAsiaTheme="minorEastAsia"/>
          <w:noProof/>
          <w:kern w:val="2"/>
          <w:sz w:val="24"/>
          <w:szCs w:val="24"/>
          <w14:ligatures w14:val="standardContextual"/>
        </w:rPr>
      </w:pPr>
      <w:hyperlink w:anchor="_Toc172904382" w:history="1">
        <w:r w:rsidRPr="00B5724A">
          <w:rPr>
            <w:rStyle w:val="Hyperlink"/>
            <w:noProof/>
          </w:rPr>
          <w:t>Government-to-Government Consultation</w:t>
        </w:r>
        <w:r>
          <w:rPr>
            <w:noProof/>
            <w:webHidden/>
          </w:rPr>
          <w:tab/>
        </w:r>
        <w:r>
          <w:rPr>
            <w:noProof/>
            <w:webHidden/>
          </w:rPr>
          <w:fldChar w:fldCharType="begin"/>
        </w:r>
        <w:r>
          <w:rPr>
            <w:noProof/>
            <w:webHidden/>
          </w:rPr>
          <w:instrText xml:space="preserve"> PAGEREF _Toc172904382 \h </w:instrText>
        </w:r>
        <w:r>
          <w:rPr>
            <w:noProof/>
            <w:webHidden/>
          </w:rPr>
        </w:r>
        <w:r>
          <w:rPr>
            <w:noProof/>
            <w:webHidden/>
          </w:rPr>
          <w:fldChar w:fldCharType="separate"/>
        </w:r>
        <w:r>
          <w:rPr>
            <w:noProof/>
            <w:webHidden/>
          </w:rPr>
          <w:t>3</w:t>
        </w:r>
        <w:r>
          <w:rPr>
            <w:noProof/>
            <w:webHidden/>
          </w:rPr>
          <w:fldChar w:fldCharType="end"/>
        </w:r>
      </w:hyperlink>
    </w:p>
    <w:p w14:paraId="11D034F8" w14:textId="5F5E8A37" w:rsidR="001E4FA5" w:rsidRDefault="001E4FA5">
      <w:pPr>
        <w:pStyle w:val="TOC2"/>
        <w:tabs>
          <w:tab w:val="right" w:leader="dot" w:pos="9846"/>
        </w:tabs>
        <w:rPr>
          <w:rFonts w:eastAsiaTheme="minorEastAsia"/>
          <w:noProof/>
          <w:kern w:val="2"/>
          <w:sz w:val="24"/>
          <w:szCs w:val="24"/>
          <w14:ligatures w14:val="standardContextual"/>
        </w:rPr>
      </w:pPr>
      <w:hyperlink w:anchor="_Toc172904383" w:history="1">
        <w:r w:rsidRPr="00B5724A">
          <w:rPr>
            <w:rStyle w:val="Hyperlink"/>
            <w:noProof/>
          </w:rPr>
          <w:t>Government-to-Corporation Consultation</w:t>
        </w:r>
        <w:r>
          <w:rPr>
            <w:noProof/>
            <w:webHidden/>
          </w:rPr>
          <w:tab/>
        </w:r>
        <w:r>
          <w:rPr>
            <w:noProof/>
            <w:webHidden/>
          </w:rPr>
          <w:fldChar w:fldCharType="begin"/>
        </w:r>
        <w:r>
          <w:rPr>
            <w:noProof/>
            <w:webHidden/>
          </w:rPr>
          <w:instrText xml:space="preserve"> PAGEREF _Toc172904383 \h </w:instrText>
        </w:r>
        <w:r>
          <w:rPr>
            <w:noProof/>
            <w:webHidden/>
          </w:rPr>
        </w:r>
        <w:r>
          <w:rPr>
            <w:noProof/>
            <w:webHidden/>
          </w:rPr>
          <w:fldChar w:fldCharType="separate"/>
        </w:r>
        <w:r>
          <w:rPr>
            <w:noProof/>
            <w:webHidden/>
          </w:rPr>
          <w:t>3</w:t>
        </w:r>
        <w:r>
          <w:rPr>
            <w:noProof/>
            <w:webHidden/>
          </w:rPr>
          <w:fldChar w:fldCharType="end"/>
        </w:r>
      </w:hyperlink>
    </w:p>
    <w:p w14:paraId="7B8CCDC8" w14:textId="09AE52CD" w:rsidR="001E4FA5" w:rsidRDefault="001E4FA5">
      <w:pPr>
        <w:pStyle w:val="TOC2"/>
        <w:tabs>
          <w:tab w:val="right" w:leader="dot" w:pos="9846"/>
        </w:tabs>
        <w:rPr>
          <w:rFonts w:eastAsiaTheme="minorEastAsia"/>
          <w:noProof/>
          <w:kern w:val="2"/>
          <w:sz w:val="24"/>
          <w:szCs w:val="24"/>
          <w14:ligatures w14:val="standardContextual"/>
        </w:rPr>
      </w:pPr>
      <w:hyperlink w:anchor="_Toc172904384" w:history="1">
        <w:r w:rsidRPr="00B5724A">
          <w:rPr>
            <w:rStyle w:val="Hyperlink"/>
            <w:noProof/>
          </w:rPr>
          <w:t>Consultation with Tribes and Alaska Native Corporations under NEPA</w:t>
        </w:r>
        <w:r>
          <w:rPr>
            <w:noProof/>
            <w:webHidden/>
          </w:rPr>
          <w:tab/>
        </w:r>
        <w:r>
          <w:rPr>
            <w:noProof/>
            <w:webHidden/>
          </w:rPr>
          <w:fldChar w:fldCharType="begin"/>
        </w:r>
        <w:r>
          <w:rPr>
            <w:noProof/>
            <w:webHidden/>
          </w:rPr>
          <w:instrText xml:space="preserve"> PAGEREF _Toc172904384 \h </w:instrText>
        </w:r>
        <w:r>
          <w:rPr>
            <w:noProof/>
            <w:webHidden/>
          </w:rPr>
        </w:r>
        <w:r>
          <w:rPr>
            <w:noProof/>
            <w:webHidden/>
          </w:rPr>
          <w:fldChar w:fldCharType="separate"/>
        </w:r>
        <w:r>
          <w:rPr>
            <w:noProof/>
            <w:webHidden/>
          </w:rPr>
          <w:t>3</w:t>
        </w:r>
        <w:r>
          <w:rPr>
            <w:noProof/>
            <w:webHidden/>
          </w:rPr>
          <w:fldChar w:fldCharType="end"/>
        </w:r>
      </w:hyperlink>
    </w:p>
    <w:p w14:paraId="63BF5AA1" w14:textId="3FEC50DC" w:rsidR="001E4FA5" w:rsidRDefault="001E4FA5">
      <w:pPr>
        <w:pStyle w:val="TOC2"/>
        <w:tabs>
          <w:tab w:val="right" w:leader="dot" w:pos="9846"/>
        </w:tabs>
        <w:rPr>
          <w:rFonts w:eastAsiaTheme="minorEastAsia"/>
          <w:noProof/>
          <w:kern w:val="2"/>
          <w:sz w:val="24"/>
          <w:szCs w:val="24"/>
          <w14:ligatures w14:val="standardContextual"/>
        </w:rPr>
      </w:pPr>
      <w:hyperlink w:anchor="_Toc172904385" w:history="1">
        <w:r w:rsidRPr="00B5724A">
          <w:rPr>
            <w:rStyle w:val="Hyperlink"/>
            <w:noProof/>
          </w:rPr>
          <w:t>Findings of Effect</w:t>
        </w:r>
        <w:r>
          <w:rPr>
            <w:noProof/>
            <w:webHidden/>
          </w:rPr>
          <w:tab/>
        </w:r>
        <w:r>
          <w:rPr>
            <w:noProof/>
            <w:webHidden/>
          </w:rPr>
          <w:fldChar w:fldCharType="begin"/>
        </w:r>
        <w:r>
          <w:rPr>
            <w:noProof/>
            <w:webHidden/>
          </w:rPr>
          <w:instrText xml:space="preserve"> PAGEREF _Toc172904385 \h </w:instrText>
        </w:r>
        <w:r>
          <w:rPr>
            <w:noProof/>
            <w:webHidden/>
          </w:rPr>
        </w:r>
        <w:r>
          <w:rPr>
            <w:noProof/>
            <w:webHidden/>
          </w:rPr>
          <w:fldChar w:fldCharType="separate"/>
        </w:r>
        <w:r>
          <w:rPr>
            <w:noProof/>
            <w:webHidden/>
          </w:rPr>
          <w:t>4</w:t>
        </w:r>
        <w:r>
          <w:rPr>
            <w:noProof/>
            <w:webHidden/>
          </w:rPr>
          <w:fldChar w:fldCharType="end"/>
        </w:r>
      </w:hyperlink>
    </w:p>
    <w:p w14:paraId="3F04BEC3" w14:textId="303D964E" w:rsidR="001E4FA5" w:rsidRDefault="001E4FA5">
      <w:pPr>
        <w:pStyle w:val="TOC2"/>
        <w:tabs>
          <w:tab w:val="right" w:leader="dot" w:pos="9846"/>
        </w:tabs>
        <w:rPr>
          <w:rFonts w:eastAsiaTheme="minorEastAsia"/>
          <w:noProof/>
          <w:kern w:val="2"/>
          <w:sz w:val="24"/>
          <w:szCs w:val="24"/>
          <w14:ligatures w14:val="standardContextual"/>
        </w:rPr>
      </w:pPr>
      <w:hyperlink w:anchor="_Toc172904386" w:history="1">
        <w:r w:rsidRPr="00B5724A">
          <w:rPr>
            <w:rStyle w:val="Hyperlink"/>
            <w:noProof/>
          </w:rPr>
          <w:t>Historic Property</w:t>
        </w:r>
        <w:r>
          <w:rPr>
            <w:noProof/>
            <w:webHidden/>
          </w:rPr>
          <w:tab/>
        </w:r>
        <w:r>
          <w:rPr>
            <w:noProof/>
            <w:webHidden/>
          </w:rPr>
          <w:fldChar w:fldCharType="begin"/>
        </w:r>
        <w:r>
          <w:rPr>
            <w:noProof/>
            <w:webHidden/>
          </w:rPr>
          <w:instrText xml:space="preserve"> PAGEREF _Toc172904386 \h </w:instrText>
        </w:r>
        <w:r>
          <w:rPr>
            <w:noProof/>
            <w:webHidden/>
          </w:rPr>
        </w:r>
        <w:r>
          <w:rPr>
            <w:noProof/>
            <w:webHidden/>
          </w:rPr>
          <w:fldChar w:fldCharType="separate"/>
        </w:r>
        <w:r>
          <w:rPr>
            <w:noProof/>
            <w:webHidden/>
          </w:rPr>
          <w:t>5</w:t>
        </w:r>
        <w:r>
          <w:rPr>
            <w:noProof/>
            <w:webHidden/>
          </w:rPr>
          <w:fldChar w:fldCharType="end"/>
        </w:r>
      </w:hyperlink>
    </w:p>
    <w:p w14:paraId="34170460" w14:textId="051BEDCB" w:rsidR="001E4FA5" w:rsidRDefault="001E4FA5">
      <w:pPr>
        <w:pStyle w:val="TOC2"/>
        <w:tabs>
          <w:tab w:val="right" w:leader="dot" w:pos="9846"/>
        </w:tabs>
        <w:rPr>
          <w:rFonts w:eastAsiaTheme="minorEastAsia"/>
          <w:noProof/>
          <w:kern w:val="2"/>
          <w:sz w:val="24"/>
          <w:szCs w:val="24"/>
          <w14:ligatures w14:val="standardContextual"/>
        </w:rPr>
      </w:pPr>
      <w:hyperlink w:anchor="_Toc172904387" w:history="1">
        <w:r w:rsidRPr="00B5724A">
          <w:rPr>
            <w:rStyle w:val="Hyperlink"/>
            <w:noProof/>
          </w:rPr>
          <w:t>Historic Property of Significance to Tribes</w:t>
        </w:r>
        <w:r>
          <w:rPr>
            <w:noProof/>
            <w:webHidden/>
          </w:rPr>
          <w:tab/>
        </w:r>
        <w:r>
          <w:rPr>
            <w:noProof/>
            <w:webHidden/>
          </w:rPr>
          <w:fldChar w:fldCharType="begin"/>
        </w:r>
        <w:r>
          <w:rPr>
            <w:noProof/>
            <w:webHidden/>
          </w:rPr>
          <w:instrText xml:space="preserve"> PAGEREF _Toc172904387 \h </w:instrText>
        </w:r>
        <w:r>
          <w:rPr>
            <w:noProof/>
            <w:webHidden/>
          </w:rPr>
        </w:r>
        <w:r>
          <w:rPr>
            <w:noProof/>
            <w:webHidden/>
          </w:rPr>
          <w:fldChar w:fldCharType="separate"/>
        </w:r>
        <w:r>
          <w:rPr>
            <w:noProof/>
            <w:webHidden/>
          </w:rPr>
          <w:t>5</w:t>
        </w:r>
        <w:r>
          <w:rPr>
            <w:noProof/>
            <w:webHidden/>
          </w:rPr>
          <w:fldChar w:fldCharType="end"/>
        </w:r>
      </w:hyperlink>
    </w:p>
    <w:p w14:paraId="720F9FED" w14:textId="36FCB08C" w:rsidR="001E4FA5" w:rsidRDefault="001E4FA5">
      <w:pPr>
        <w:pStyle w:val="TOC2"/>
        <w:tabs>
          <w:tab w:val="right" w:leader="dot" w:pos="9846"/>
        </w:tabs>
        <w:rPr>
          <w:rFonts w:eastAsiaTheme="minorEastAsia"/>
          <w:noProof/>
          <w:kern w:val="2"/>
          <w:sz w:val="24"/>
          <w:szCs w:val="24"/>
          <w14:ligatures w14:val="standardContextual"/>
        </w:rPr>
      </w:pPr>
      <w:hyperlink w:anchor="_Toc172904388" w:history="1">
        <w:r w:rsidRPr="00B5724A">
          <w:rPr>
            <w:rStyle w:val="Hyperlink"/>
            <w:noProof/>
          </w:rPr>
          <w:t>Historic Property of Traditional Religious and Cultural Importance</w:t>
        </w:r>
        <w:r>
          <w:rPr>
            <w:noProof/>
            <w:webHidden/>
          </w:rPr>
          <w:tab/>
        </w:r>
        <w:r>
          <w:rPr>
            <w:noProof/>
            <w:webHidden/>
          </w:rPr>
          <w:fldChar w:fldCharType="begin"/>
        </w:r>
        <w:r>
          <w:rPr>
            <w:noProof/>
            <w:webHidden/>
          </w:rPr>
          <w:instrText xml:space="preserve"> PAGEREF _Toc172904388 \h </w:instrText>
        </w:r>
        <w:r>
          <w:rPr>
            <w:noProof/>
            <w:webHidden/>
          </w:rPr>
        </w:r>
        <w:r>
          <w:rPr>
            <w:noProof/>
            <w:webHidden/>
          </w:rPr>
          <w:fldChar w:fldCharType="separate"/>
        </w:r>
        <w:r>
          <w:rPr>
            <w:noProof/>
            <w:webHidden/>
          </w:rPr>
          <w:t>5</w:t>
        </w:r>
        <w:r>
          <w:rPr>
            <w:noProof/>
            <w:webHidden/>
          </w:rPr>
          <w:fldChar w:fldCharType="end"/>
        </w:r>
      </w:hyperlink>
    </w:p>
    <w:p w14:paraId="5C774B1F" w14:textId="5EB360F8" w:rsidR="001E4FA5" w:rsidRDefault="001E4FA5">
      <w:pPr>
        <w:pStyle w:val="TOC2"/>
        <w:tabs>
          <w:tab w:val="right" w:leader="dot" w:pos="9846"/>
        </w:tabs>
        <w:rPr>
          <w:rFonts w:eastAsiaTheme="minorEastAsia"/>
          <w:noProof/>
          <w:kern w:val="2"/>
          <w:sz w:val="24"/>
          <w:szCs w:val="24"/>
          <w14:ligatures w14:val="standardContextual"/>
        </w:rPr>
      </w:pPr>
      <w:hyperlink w:anchor="_Toc172904389" w:history="1">
        <w:r w:rsidRPr="00B5724A">
          <w:rPr>
            <w:rStyle w:val="Hyperlink"/>
            <w:noProof/>
          </w:rPr>
          <w:t>Sacred Place</w:t>
        </w:r>
        <w:r>
          <w:rPr>
            <w:noProof/>
            <w:webHidden/>
          </w:rPr>
          <w:tab/>
        </w:r>
        <w:r>
          <w:rPr>
            <w:noProof/>
            <w:webHidden/>
          </w:rPr>
          <w:fldChar w:fldCharType="begin"/>
        </w:r>
        <w:r>
          <w:rPr>
            <w:noProof/>
            <w:webHidden/>
          </w:rPr>
          <w:instrText xml:space="preserve"> PAGEREF _Toc172904389 \h </w:instrText>
        </w:r>
        <w:r>
          <w:rPr>
            <w:noProof/>
            <w:webHidden/>
          </w:rPr>
        </w:r>
        <w:r>
          <w:rPr>
            <w:noProof/>
            <w:webHidden/>
          </w:rPr>
          <w:fldChar w:fldCharType="separate"/>
        </w:r>
        <w:r>
          <w:rPr>
            <w:noProof/>
            <w:webHidden/>
          </w:rPr>
          <w:t>5</w:t>
        </w:r>
        <w:r>
          <w:rPr>
            <w:noProof/>
            <w:webHidden/>
          </w:rPr>
          <w:fldChar w:fldCharType="end"/>
        </w:r>
      </w:hyperlink>
    </w:p>
    <w:p w14:paraId="6789C032" w14:textId="4B1F604F" w:rsidR="001E4FA5" w:rsidRDefault="001E4FA5">
      <w:pPr>
        <w:pStyle w:val="TOC2"/>
        <w:tabs>
          <w:tab w:val="right" w:leader="dot" w:pos="9846"/>
        </w:tabs>
        <w:rPr>
          <w:rFonts w:eastAsiaTheme="minorEastAsia"/>
          <w:noProof/>
          <w:kern w:val="2"/>
          <w:sz w:val="24"/>
          <w:szCs w:val="24"/>
          <w14:ligatures w14:val="standardContextual"/>
        </w:rPr>
      </w:pPr>
      <w:hyperlink w:anchor="_Toc172904390" w:history="1">
        <w:r w:rsidRPr="00B5724A">
          <w:rPr>
            <w:rStyle w:val="Hyperlink"/>
            <w:noProof/>
          </w:rPr>
          <w:t>Sacred Site</w:t>
        </w:r>
        <w:r>
          <w:rPr>
            <w:noProof/>
            <w:webHidden/>
          </w:rPr>
          <w:tab/>
        </w:r>
        <w:r>
          <w:rPr>
            <w:noProof/>
            <w:webHidden/>
          </w:rPr>
          <w:fldChar w:fldCharType="begin"/>
        </w:r>
        <w:r>
          <w:rPr>
            <w:noProof/>
            <w:webHidden/>
          </w:rPr>
          <w:instrText xml:space="preserve"> PAGEREF _Toc172904390 \h </w:instrText>
        </w:r>
        <w:r>
          <w:rPr>
            <w:noProof/>
            <w:webHidden/>
          </w:rPr>
        </w:r>
        <w:r>
          <w:rPr>
            <w:noProof/>
            <w:webHidden/>
          </w:rPr>
          <w:fldChar w:fldCharType="separate"/>
        </w:r>
        <w:r>
          <w:rPr>
            <w:noProof/>
            <w:webHidden/>
          </w:rPr>
          <w:t>5</w:t>
        </w:r>
        <w:r>
          <w:rPr>
            <w:noProof/>
            <w:webHidden/>
          </w:rPr>
          <w:fldChar w:fldCharType="end"/>
        </w:r>
      </w:hyperlink>
    </w:p>
    <w:p w14:paraId="2A9F397F" w14:textId="36ACBF02" w:rsidR="001E4FA5" w:rsidRDefault="001E4FA5">
      <w:pPr>
        <w:pStyle w:val="TOC2"/>
        <w:tabs>
          <w:tab w:val="right" w:leader="dot" w:pos="9846"/>
        </w:tabs>
        <w:rPr>
          <w:rFonts w:eastAsiaTheme="minorEastAsia"/>
          <w:noProof/>
          <w:kern w:val="2"/>
          <w:sz w:val="24"/>
          <w:szCs w:val="24"/>
          <w14:ligatures w14:val="standardContextual"/>
        </w:rPr>
      </w:pPr>
      <w:hyperlink w:anchor="_Toc172904391" w:history="1">
        <w:r w:rsidRPr="00B5724A">
          <w:rPr>
            <w:rStyle w:val="Hyperlink"/>
            <w:noProof/>
          </w:rPr>
          <w:t>Traditional Cultural Property</w:t>
        </w:r>
        <w:r>
          <w:rPr>
            <w:noProof/>
            <w:webHidden/>
          </w:rPr>
          <w:tab/>
        </w:r>
        <w:r>
          <w:rPr>
            <w:noProof/>
            <w:webHidden/>
          </w:rPr>
          <w:fldChar w:fldCharType="begin"/>
        </w:r>
        <w:r>
          <w:rPr>
            <w:noProof/>
            <w:webHidden/>
          </w:rPr>
          <w:instrText xml:space="preserve"> PAGEREF _Toc172904391 \h </w:instrText>
        </w:r>
        <w:r>
          <w:rPr>
            <w:noProof/>
            <w:webHidden/>
          </w:rPr>
        </w:r>
        <w:r>
          <w:rPr>
            <w:noProof/>
            <w:webHidden/>
          </w:rPr>
          <w:fldChar w:fldCharType="separate"/>
        </w:r>
        <w:r>
          <w:rPr>
            <w:noProof/>
            <w:webHidden/>
          </w:rPr>
          <w:t>5</w:t>
        </w:r>
        <w:r>
          <w:rPr>
            <w:noProof/>
            <w:webHidden/>
          </w:rPr>
          <w:fldChar w:fldCharType="end"/>
        </w:r>
      </w:hyperlink>
    </w:p>
    <w:p w14:paraId="396D963A" w14:textId="6185A293" w:rsidR="001E4FA5" w:rsidRDefault="001E4FA5">
      <w:pPr>
        <w:pStyle w:val="TOC2"/>
        <w:tabs>
          <w:tab w:val="right" w:leader="dot" w:pos="9846"/>
        </w:tabs>
        <w:rPr>
          <w:rFonts w:eastAsiaTheme="minorEastAsia"/>
          <w:noProof/>
          <w:kern w:val="2"/>
          <w:sz w:val="24"/>
          <w:szCs w:val="24"/>
          <w14:ligatures w14:val="standardContextual"/>
        </w:rPr>
      </w:pPr>
      <w:hyperlink w:anchor="_Toc172904392" w:history="1">
        <w:r w:rsidRPr="00B5724A">
          <w:rPr>
            <w:rStyle w:val="Hyperlink"/>
            <w:noProof/>
          </w:rPr>
          <w:t>Traditional Use Area</w:t>
        </w:r>
        <w:r>
          <w:rPr>
            <w:noProof/>
            <w:webHidden/>
          </w:rPr>
          <w:tab/>
        </w:r>
        <w:r>
          <w:rPr>
            <w:noProof/>
            <w:webHidden/>
          </w:rPr>
          <w:fldChar w:fldCharType="begin"/>
        </w:r>
        <w:r>
          <w:rPr>
            <w:noProof/>
            <w:webHidden/>
          </w:rPr>
          <w:instrText xml:space="preserve"> PAGEREF _Toc172904392 \h </w:instrText>
        </w:r>
        <w:r>
          <w:rPr>
            <w:noProof/>
            <w:webHidden/>
          </w:rPr>
        </w:r>
        <w:r>
          <w:rPr>
            <w:noProof/>
            <w:webHidden/>
          </w:rPr>
          <w:fldChar w:fldCharType="separate"/>
        </w:r>
        <w:r>
          <w:rPr>
            <w:noProof/>
            <w:webHidden/>
          </w:rPr>
          <w:t>6</w:t>
        </w:r>
        <w:r>
          <w:rPr>
            <w:noProof/>
            <w:webHidden/>
          </w:rPr>
          <w:fldChar w:fldCharType="end"/>
        </w:r>
      </w:hyperlink>
    </w:p>
    <w:p w14:paraId="3C2907C9" w14:textId="038BE6D0" w:rsidR="001E4FA5" w:rsidRDefault="001E4FA5">
      <w:pPr>
        <w:pStyle w:val="TOC2"/>
        <w:tabs>
          <w:tab w:val="right" w:leader="dot" w:pos="9846"/>
        </w:tabs>
        <w:rPr>
          <w:rFonts w:eastAsiaTheme="minorEastAsia"/>
          <w:noProof/>
          <w:kern w:val="2"/>
          <w:sz w:val="24"/>
          <w:szCs w:val="24"/>
          <w14:ligatures w14:val="standardContextual"/>
        </w:rPr>
      </w:pPr>
      <w:hyperlink w:anchor="_Toc172904393" w:history="1">
        <w:r w:rsidRPr="00B5724A">
          <w:rPr>
            <w:rStyle w:val="Hyperlink"/>
            <w:noProof/>
          </w:rPr>
          <w:t>Tribally Significant Site/Area</w:t>
        </w:r>
        <w:r>
          <w:rPr>
            <w:noProof/>
            <w:webHidden/>
          </w:rPr>
          <w:tab/>
        </w:r>
        <w:r>
          <w:rPr>
            <w:noProof/>
            <w:webHidden/>
          </w:rPr>
          <w:fldChar w:fldCharType="begin"/>
        </w:r>
        <w:r>
          <w:rPr>
            <w:noProof/>
            <w:webHidden/>
          </w:rPr>
          <w:instrText xml:space="preserve"> PAGEREF _Toc172904393 \h </w:instrText>
        </w:r>
        <w:r>
          <w:rPr>
            <w:noProof/>
            <w:webHidden/>
          </w:rPr>
        </w:r>
        <w:r>
          <w:rPr>
            <w:noProof/>
            <w:webHidden/>
          </w:rPr>
          <w:fldChar w:fldCharType="separate"/>
        </w:r>
        <w:r>
          <w:rPr>
            <w:noProof/>
            <w:webHidden/>
          </w:rPr>
          <w:t>6</w:t>
        </w:r>
        <w:r>
          <w:rPr>
            <w:noProof/>
            <w:webHidden/>
          </w:rPr>
          <w:fldChar w:fldCharType="end"/>
        </w:r>
      </w:hyperlink>
    </w:p>
    <w:p w14:paraId="0D1C8642" w14:textId="6D6677EE" w:rsidR="001E4FA5" w:rsidRDefault="001E4FA5">
      <w:pPr>
        <w:pStyle w:val="TOC1"/>
        <w:tabs>
          <w:tab w:val="right" w:leader="dot" w:pos="9846"/>
        </w:tabs>
        <w:rPr>
          <w:rFonts w:eastAsiaTheme="minorEastAsia"/>
          <w:noProof/>
          <w:kern w:val="2"/>
          <w:sz w:val="24"/>
          <w:szCs w:val="24"/>
          <w14:ligatures w14:val="standardContextual"/>
        </w:rPr>
      </w:pPr>
      <w:hyperlink w:anchor="_Toc172904394" w:history="1">
        <w:r w:rsidRPr="00B5724A">
          <w:rPr>
            <w:rStyle w:val="Hyperlink"/>
            <w:noProof/>
          </w:rPr>
          <w:t>Roles and Responsibilities</w:t>
        </w:r>
        <w:r>
          <w:rPr>
            <w:noProof/>
            <w:webHidden/>
          </w:rPr>
          <w:tab/>
        </w:r>
        <w:r>
          <w:rPr>
            <w:noProof/>
            <w:webHidden/>
          </w:rPr>
          <w:fldChar w:fldCharType="begin"/>
        </w:r>
        <w:r>
          <w:rPr>
            <w:noProof/>
            <w:webHidden/>
          </w:rPr>
          <w:instrText xml:space="preserve"> PAGEREF _Toc172904394 \h </w:instrText>
        </w:r>
        <w:r>
          <w:rPr>
            <w:noProof/>
            <w:webHidden/>
          </w:rPr>
        </w:r>
        <w:r>
          <w:rPr>
            <w:noProof/>
            <w:webHidden/>
          </w:rPr>
          <w:fldChar w:fldCharType="separate"/>
        </w:r>
        <w:r>
          <w:rPr>
            <w:noProof/>
            <w:webHidden/>
          </w:rPr>
          <w:t>6</w:t>
        </w:r>
        <w:r>
          <w:rPr>
            <w:noProof/>
            <w:webHidden/>
          </w:rPr>
          <w:fldChar w:fldCharType="end"/>
        </w:r>
      </w:hyperlink>
    </w:p>
    <w:p w14:paraId="1A575C75" w14:textId="5E48F92C" w:rsidR="001E4FA5" w:rsidRDefault="001E4FA5">
      <w:pPr>
        <w:pStyle w:val="TOC2"/>
        <w:tabs>
          <w:tab w:val="right" w:leader="dot" w:pos="9846"/>
        </w:tabs>
        <w:rPr>
          <w:rFonts w:eastAsiaTheme="minorEastAsia"/>
          <w:noProof/>
          <w:kern w:val="2"/>
          <w:sz w:val="24"/>
          <w:szCs w:val="24"/>
          <w14:ligatures w14:val="standardContextual"/>
        </w:rPr>
      </w:pPr>
      <w:hyperlink w:anchor="_Toc172904395" w:history="1">
        <w:r w:rsidRPr="00B5724A">
          <w:rPr>
            <w:rStyle w:val="Hyperlink"/>
            <w:noProof/>
          </w:rPr>
          <w:t>Line Officers</w:t>
        </w:r>
        <w:r>
          <w:rPr>
            <w:noProof/>
            <w:webHidden/>
          </w:rPr>
          <w:tab/>
        </w:r>
        <w:r>
          <w:rPr>
            <w:noProof/>
            <w:webHidden/>
          </w:rPr>
          <w:fldChar w:fldCharType="begin"/>
        </w:r>
        <w:r>
          <w:rPr>
            <w:noProof/>
            <w:webHidden/>
          </w:rPr>
          <w:instrText xml:space="preserve"> PAGEREF _Toc172904395 \h </w:instrText>
        </w:r>
        <w:r>
          <w:rPr>
            <w:noProof/>
            <w:webHidden/>
          </w:rPr>
        </w:r>
        <w:r>
          <w:rPr>
            <w:noProof/>
            <w:webHidden/>
          </w:rPr>
          <w:fldChar w:fldCharType="separate"/>
        </w:r>
        <w:r>
          <w:rPr>
            <w:noProof/>
            <w:webHidden/>
          </w:rPr>
          <w:t>6</w:t>
        </w:r>
        <w:r>
          <w:rPr>
            <w:noProof/>
            <w:webHidden/>
          </w:rPr>
          <w:fldChar w:fldCharType="end"/>
        </w:r>
      </w:hyperlink>
    </w:p>
    <w:p w14:paraId="2482BD1D" w14:textId="0908325F" w:rsidR="001E4FA5" w:rsidRDefault="001E4FA5">
      <w:pPr>
        <w:pStyle w:val="TOC2"/>
        <w:tabs>
          <w:tab w:val="right" w:leader="dot" w:pos="9846"/>
        </w:tabs>
        <w:rPr>
          <w:rFonts w:eastAsiaTheme="minorEastAsia"/>
          <w:noProof/>
          <w:kern w:val="2"/>
          <w:sz w:val="24"/>
          <w:szCs w:val="24"/>
          <w14:ligatures w14:val="standardContextual"/>
        </w:rPr>
      </w:pPr>
      <w:hyperlink w:anchor="_Toc172904396" w:history="1">
        <w:r w:rsidRPr="00B5724A">
          <w:rPr>
            <w:rStyle w:val="Hyperlink"/>
            <w:noProof/>
          </w:rPr>
          <w:t>Heritage Professionals</w:t>
        </w:r>
        <w:r>
          <w:rPr>
            <w:noProof/>
            <w:webHidden/>
          </w:rPr>
          <w:tab/>
        </w:r>
        <w:r>
          <w:rPr>
            <w:noProof/>
            <w:webHidden/>
          </w:rPr>
          <w:fldChar w:fldCharType="begin"/>
        </w:r>
        <w:r>
          <w:rPr>
            <w:noProof/>
            <w:webHidden/>
          </w:rPr>
          <w:instrText xml:space="preserve"> PAGEREF _Toc172904396 \h </w:instrText>
        </w:r>
        <w:r>
          <w:rPr>
            <w:noProof/>
            <w:webHidden/>
          </w:rPr>
        </w:r>
        <w:r>
          <w:rPr>
            <w:noProof/>
            <w:webHidden/>
          </w:rPr>
          <w:fldChar w:fldCharType="separate"/>
        </w:r>
        <w:r>
          <w:rPr>
            <w:noProof/>
            <w:webHidden/>
          </w:rPr>
          <w:t>7</w:t>
        </w:r>
        <w:r>
          <w:rPr>
            <w:noProof/>
            <w:webHidden/>
          </w:rPr>
          <w:fldChar w:fldCharType="end"/>
        </w:r>
      </w:hyperlink>
    </w:p>
    <w:p w14:paraId="469DB563" w14:textId="2A9E7689" w:rsidR="001E4FA5" w:rsidRDefault="001E4FA5">
      <w:pPr>
        <w:pStyle w:val="TOC2"/>
        <w:tabs>
          <w:tab w:val="right" w:leader="dot" w:pos="9846"/>
        </w:tabs>
        <w:rPr>
          <w:rFonts w:eastAsiaTheme="minorEastAsia"/>
          <w:noProof/>
          <w:kern w:val="2"/>
          <w:sz w:val="24"/>
          <w:szCs w:val="24"/>
          <w14:ligatures w14:val="standardContextual"/>
        </w:rPr>
      </w:pPr>
      <w:hyperlink w:anchor="_Toc172904397" w:history="1">
        <w:r w:rsidRPr="00B5724A">
          <w:rPr>
            <w:rStyle w:val="Hyperlink"/>
            <w:noProof/>
          </w:rPr>
          <w:t>Tribal Relations Specialists</w:t>
        </w:r>
        <w:r>
          <w:rPr>
            <w:noProof/>
            <w:webHidden/>
          </w:rPr>
          <w:tab/>
        </w:r>
        <w:r>
          <w:rPr>
            <w:noProof/>
            <w:webHidden/>
          </w:rPr>
          <w:fldChar w:fldCharType="begin"/>
        </w:r>
        <w:r>
          <w:rPr>
            <w:noProof/>
            <w:webHidden/>
          </w:rPr>
          <w:instrText xml:space="preserve"> PAGEREF _Toc172904397 \h </w:instrText>
        </w:r>
        <w:r>
          <w:rPr>
            <w:noProof/>
            <w:webHidden/>
          </w:rPr>
        </w:r>
        <w:r>
          <w:rPr>
            <w:noProof/>
            <w:webHidden/>
          </w:rPr>
          <w:fldChar w:fldCharType="separate"/>
        </w:r>
        <w:r>
          <w:rPr>
            <w:noProof/>
            <w:webHidden/>
          </w:rPr>
          <w:t>7</w:t>
        </w:r>
        <w:r>
          <w:rPr>
            <w:noProof/>
            <w:webHidden/>
          </w:rPr>
          <w:fldChar w:fldCharType="end"/>
        </w:r>
      </w:hyperlink>
    </w:p>
    <w:p w14:paraId="2B44651E" w14:textId="28852A63" w:rsidR="001E4FA5" w:rsidRDefault="001E4FA5">
      <w:pPr>
        <w:pStyle w:val="TOC1"/>
        <w:tabs>
          <w:tab w:val="right" w:leader="dot" w:pos="9846"/>
        </w:tabs>
        <w:rPr>
          <w:rFonts w:eastAsiaTheme="minorEastAsia"/>
          <w:noProof/>
          <w:kern w:val="2"/>
          <w:sz w:val="24"/>
          <w:szCs w:val="24"/>
          <w14:ligatures w14:val="standardContextual"/>
        </w:rPr>
      </w:pPr>
      <w:hyperlink w:anchor="_Toc172904398" w:history="1">
        <w:r w:rsidRPr="00B5724A">
          <w:rPr>
            <w:rStyle w:val="Hyperlink"/>
            <w:noProof/>
          </w:rPr>
          <w:t>Alaska Region Tribal Consultation Protocol</w:t>
        </w:r>
        <w:r>
          <w:rPr>
            <w:noProof/>
            <w:webHidden/>
          </w:rPr>
          <w:tab/>
        </w:r>
        <w:r>
          <w:rPr>
            <w:noProof/>
            <w:webHidden/>
          </w:rPr>
          <w:fldChar w:fldCharType="begin"/>
        </w:r>
        <w:r>
          <w:rPr>
            <w:noProof/>
            <w:webHidden/>
          </w:rPr>
          <w:instrText xml:space="preserve"> PAGEREF _Toc172904398 \h </w:instrText>
        </w:r>
        <w:r>
          <w:rPr>
            <w:noProof/>
            <w:webHidden/>
          </w:rPr>
        </w:r>
        <w:r>
          <w:rPr>
            <w:noProof/>
            <w:webHidden/>
          </w:rPr>
          <w:fldChar w:fldCharType="separate"/>
        </w:r>
        <w:r>
          <w:rPr>
            <w:noProof/>
            <w:webHidden/>
          </w:rPr>
          <w:t>9</w:t>
        </w:r>
        <w:r>
          <w:rPr>
            <w:noProof/>
            <w:webHidden/>
          </w:rPr>
          <w:fldChar w:fldCharType="end"/>
        </w:r>
      </w:hyperlink>
    </w:p>
    <w:p w14:paraId="79E7F4AE" w14:textId="0E62A8B9" w:rsidR="001E4FA5" w:rsidRDefault="001E4FA5">
      <w:pPr>
        <w:pStyle w:val="TOC2"/>
        <w:tabs>
          <w:tab w:val="right" w:leader="dot" w:pos="9846"/>
        </w:tabs>
        <w:rPr>
          <w:rFonts w:eastAsiaTheme="minorEastAsia"/>
          <w:noProof/>
          <w:kern w:val="2"/>
          <w:sz w:val="24"/>
          <w:szCs w:val="24"/>
          <w14:ligatures w14:val="standardContextual"/>
        </w:rPr>
      </w:pPr>
      <w:hyperlink w:anchor="_Toc172904399" w:history="1">
        <w:r w:rsidRPr="00B5724A">
          <w:rPr>
            <w:rStyle w:val="Hyperlink"/>
            <w:noProof/>
          </w:rPr>
          <w:t>Initial Tribal Consultation (General/Not Specific to Section 106 or Section 110)</w:t>
        </w:r>
        <w:r>
          <w:rPr>
            <w:noProof/>
            <w:webHidden/>
          </w:rPr>
          <w:tab/>
        </w:r>
        <w:r>
          <w:rPr>
            <w:noProof/>
            <w:webHidden/>
          </w:rPr>
          <w:fldChar w:fldCharType="begin"/>
        </w:r>
        <w:r>
          <w:rPr>
            <w:noProof/>
            <w:webHidden/>
          </w:rPr>
          <w:instrText xml:space="preserve"> PAGEREF _Toc172904399 \h </w:instrText>
        </w:r>
        <w:r>
          <w:rPr>
            <w:noProof/>
            <w:webHidden/>
          </w:rPr>
        </w:r>
        <w:r>
          <w:rPr>
            <w:noProof/>
            <w:webHidden/>
          </w:rPr>
          <w:fldChar w:fldCharType="separate"/>
        </w:r>
        <w:r>
          <w:rPr>
            <w:noProof/>
            <w:webHidden/>
          </w:rPr>
          <w:t>9</w:t>
        </w:r>
        <w:r>
          <w:rPr>
            <w:noProof/>
            <w:webHidden/>
          </w:rPr>
          <w:fldChar w:fldCharType="end"/>
        </w:r>
      </w:hyperlink>
    </w:p>
    <w:p w14:paraId="52A2ADAC" w14:textId="7B25A7EB" w:rsidR="001E4FA5" w:rsidRDefault="001E4FA5">
      <w:pPr>
        <w:pStyle w:val="TOC2"/>
        <w:tabs>
          <w:tab w:val="right" w:leader="dot" w:pos="9846"/>
        </w:tabs>
        <w:rPr>
          <w:rFonts w:eastAsiaTheme="minorEastAsia"/>
          <w:noProof/>
          <w:kern w:val="2"/>
          <w:sz w:val="24"/>
          <w:szCs w:val="24"/>
          <w14:ligatures w14:val="standardContextual"/>
        </w:rPr>
      </w:pPr>
      <w:hyperlink w:anchor="_Toc172904400" w:history="1">
        <w:r w:rsidRPr="00B5724A">
          <w:rPr>
            <w:rStyle w:val="Hyperlink"/>
            <w:noProof/>
          </w:rPr>
          <w:t>Section 106 Tribal Consultation – Minimum Requirements</w:t>
        </w:r>
        <w:r>
          <w:rPr>
            <w:noProof/>
            <w:webHidden/>
          </w:rPr>
          <w:tab/>
        </w:r>
        <w:r>
          <w:rPr>
            <w:noProof/>
            <w:webHidden/>
          </w:rPr>
          <w:fldChar w:fldCharType="begin"/>
        </w:r>
        <w:r>
          <w:rPr>
            <w:noProof/>
            <w:webHidden/>
          </w:rPr>
          <w:instrText xml:space="preserve"> PAGEREF _Toc172904400 \h </w:instrText>
        </w:r>
        <w:r>
          <w:rPr>
            <w:noProof/>
            <w:webHidden/>
          </w:rPr>
        </w:r>
        <w:r>
          <w:rPr>
            <w:noProof/>
            <w:webHidden/>
          </w:rPr>
          <w:fldChar w:fldCharType="separate"/>
        </w:r>
        <w:r>
          <w:rPr>
            <w:noProof/>
            <w:webHidden/>
          </w:rPr>
          <w:t>10</w:t>
        </w:r>
        <w:r>
          <w:rPr>
            <w:noProof/>
            <w:webHidden/>
          </w:rPr>
          <w:fldChar w:fldCharType="end"/>
        </w:r>
      </w:hyperlink>
    </w:p>
    <w:p w14:paraId="45ED8011" w14:textId="2636523E" w:rsidR="001E4FA5" w:rsidRDefault="001E4FA5">
      <w:pPr>
        <w:pStyle w:val="TOC2"/>
        <w:tabs>
          <w:tab w:val="right" w:leader="dot" w:pos="9846"/>
        </w:tabs>
        <w:rPr>
          <w:rFonts w:eastAsiaTheme="minorEastAsia"/>
          <w:noProof/>
          <w:kern w:val="2"/>
          <w:sz w:val="24"/>
          <w:szCs w:val="24"/>
          <w14:ligatures w14:val="standardContextual"/>
        </w:rPr>
      </w:pPr>
      <w:hyperlink w:anchor="_Toc172904401" w:history="1">
        <w:r w:rsidRPr="00B5724A">
          <w:rPr>
            <w:rStyle w:val="Hyperlink"/>
            <w:noProof/>
          </w:rPr>
          <w:t>How Government-to-Government Section 106 Consultation is Different from Government-to-Corporation Section 106 Consultation</w:t>
        </w:r>
        <w:r>
          <w:rPr>
            <w:noProof/>
            <w:webHidden/>
          </w:rPr>
          <w:tab/>
        </w:r>
        <w:r>
          <w:rPr>
            <w:noProof/>
            <w:webHidden/>
          </w:rPr>
          <w:fldChar w:fldCharType="begin"/>
        </w:r>
        <w:r>
          <w:rPr>
            <w:noProof/>
            <w:webHidden/>
          </w:rPr>
          <w:instrText xml:space="preserve"> PAGEREF _Toc172904401 \h </w:instrText>
        </w:r>
        <w:r>
          <w:rPr>
            <w:noProof/>
            <w:webHidden/>
          </w:rPr>
        </w:r>
        <w:r>
          <w:rPr>
            <w:noProof/>
            <w:webHidden/>
          </w:rPr>
          <w:fldChar w:fldCharType="separate"/>
        </w:r>
        <w:r>
          <w:rPr>
            <w:noProof/>
            <w:webHidden/>
          </w:rPr>
          <w:t>11</w:t>
        </w:r>
        <w:r>
          <w:rPr>
            <w:noProof/>
            <w:webHidden/>
          </w:rPr>
          <w:fldChar w:fldCharType="end"/>
        </w:r>
      </w:hyperlink>
    </w:p>
    <w:p w14:paraId="4356EB2F" w14:textId="0F948CAF" w:rsidR="001E4FA5" w:rsidRDefault="001E4FA5">
      <w:pPr>
        <w:pStyle w:val="TOC2"/>
        <w:tabs>
          <w:tab w:val="right" w:leader="dot" w:pos="9846"/>
        </w:tabs>
        <w:rPr>
          <w:rFonts w:eastAsiaTheme="minorEastAsia"/>
          <w:noProof/>
          <w:kern w:val="2"/>
          <w:sz w:val="24"/>
          <w:szCs w:val="24"/>
          <w14:ligatures w14:val="standardContextual"/>
        </w:rPr>
      </w:pPr>
      <w:hyperlink w:anchor="_Toc172904402" w:history="1">
        <w:r w:rsidRPr="00B5724A">
          <w:rPr>
            <w:rStyle w:val="Hyperlink"/>
            <w:noProof/>
          </w:rPr>
          <w:t>Section 106 Tribal Consultation – Tips for Successful Consultation</w:t>
        </w:r>
        <w:r>
          <w:rPr>
            <w:noProof/>
            <w:webHidden/>
          </w:rPr>
          <w:tab/>
        </w:r>
        <w:r>
          <w:rPr>
            <w:noProof/>
            <w:webHidden/>
          </w:rPr>
          <w:fldChar w:fldCharType="begin"/>
        </w:r>
        <w:r>
          <w:rPr>
            <w:noProof/>
            <w:webHidden/>
          </w:rPr>
          <w:instrText xml:space="preserve"> PAGEREF _Toc172904402 \h </w:instrText>
        </w:r>
        <w:r>
          <w:rPr>
            <w:noProof/>
            <w:webHidden/>
          </w:rPr>
        </w:r>
        <w:r>
          <w:rPr>
            <w:noProof/>
            <w:webHidden/>
          </w:rPr>
          <w:fldChar w:fldCharType="separate"/>
        </w:r>
        <w:r>
          <w:rPr>
            <w:noProof/>
            <w:webHidden/>
          </w:rPr>
          <w:t>11</w:t>
        </w:r>
        <w:r>
          <w:rPr>
            <w:noProof/>
            <w:webHidden/>
          </w:rPr>
          <w:fldChar w:fldCharType="end"/>
        </w:r>
      </w:hyperlink>
    </w:p>
    <w:p w14:paraId="78895033" w14:textId="1DFE6720" w:rsidR="001E4FA5" w:rsidRDefault="001E4FA5">
      <w:pPr>
        <w:pStyle w:val="TOC2"/>
        <w:tabs>
          <w:tab w:val="right" w:leader="dot" w:pos="9846"/>
        </w:tabs>
        <w:rPr>
          <w:rFonts w:eastAsiaTheme="minorEastAsia"/>
          <w:noProof/>
          <w:kern w:val="2"/>
          <w:sz w:val="24"/>
          <w:szCs w:val="24"/>
          <w14:ligatures w14:val="standardContextual"/>
        </w:rPr>
      </w:pPr>
      <w:hyperlink w:anchor="_Toc172904403" w:history="1">
        <w:r w:rsidRPr="00B5724A">
          <w:rPr>
            <w:rStyle w:val="Hyperlink"/>
            <w:noProof/>
          </w:rPr>
          <w:t>Line Officers Should NOT</w:t>
        </w:r>
        <w:r>
          <w:rPr>
            <w:noProof/>
            <w:webHidden/>
          </w:rPr>
          <w:tab/>
        </w:r>
        <w:r>
          <w:rPr>
            <w:noProof/>
            <w:webHidden/>
          </w:rPr>
          <w:fldChar w:fldCharType="begin"/>
        </w:r>
        <w:r>
          <w:rPr>
            <w:noProof/>
            <w:webHidden/>
          </w:rPr>
          <w:instrText xml:space="preserve"> PAGEREF _Toc172904403 \h </w:instrText>
        </w:r>
        <w:r>
          <w:rPr>
            <w:noProof/>
            <w:webHidden/>
          </w:rPr>
        </w:r>
        <w:r>
          <w:rPr>
            <w:noProof/>
            <w:webHidden/>
          </w:rPr>
          <w:fldChar w:fldCharType="separate"/>
        </w:r>
        <w:r>
          <w:rPr>
            <w:noProof/>
            <w:webHidden/>
          </w:rPr>
          <w:t>14</w:t>
        </w:r>
        <w:r>
          <w:rPr>
            <w:noProof/>
            <w:webHidden/>
          </w:rPr>
          <w:fldChar w:fldCharType="end"/>
        </w:r>
      </w:hyperlink>
    </w:p>
    <w:p w14:paraId="46D6A478" w14:textId="4BDAC06C" w:rsidR="001E4FA5" w:rsidRDefault="001E4FA5">
      <w:pPr>
        <w:pStyle w:val="TOC2"/>
        <w:tabs>
          <w:tab w:val="right" w:leader="dot" w:pos="9846"/>
        </w:tabs>
        <w:rPr>
          <w:rFonts w:eastAsiaTheme="minorEastAsia"/>
          <w:noProof/>
          <w:kern w:val="2"/>
          <w:sz w:val="24"/>
          <w:szCs w:val="24"/>
          <w14:ligatures w14:val="standardContextual"/>
        </w:rPr>
      </w:pPr>
      <w:hyperlink w:anchor="_Toc172904404" w:history="1">
        <w:r w:rsidRPr="00B5724A">
          <w:rPr>
            <w:rStyle w:val="Hyperlink"/>
            <w:noProof/>
          </w:rPr>
          <w:t>Recommended Training to Improve Section 106 Tribal Consultation</w:t>
        </w:r>
        <w:r>
          <w:rPr>
            <w:noProof/>
            <w:webHidden/>
          </w:rPr>
          <w:tab/>
        </w:r>
        <w:r>
          <w:rPr>
            <w:noProof/>
            <w:webHidden/>
          </w:rPr>
          <w:fldChar w:fldCharType="begin"/>
        </w:r>
        <w:r>
          <w:rPr>
            <w:noProof/>
            <w:webHidden/>
          </w:rPr>
          <w:instrText xml:space="preserve"> PAGEREF _Toc172904404 \h </w:instrText>
        </w:r>
        <w:r>
          <w:rPr>
            <w:noProof/>
            <w:webHidden/>
          </w:rPr>
        </w:r>
        <w:r>
          <w:rPr>
            <w:noProof/>
            <w:webHidden/>
          </w:rPr>
          <w:fldChar w:fldCharType="separate"/>
        </w:r>
        <w:r>
          <w:rPr>
            <w:noProof/>
            <w:webHidden/>
          </w:rPr>
          <w:t>15</w:t>
        </w:r>
        <w:r>
          <w:rPr>
            <w:noProof/>
            <w:webHidden/>
          </w:rPr>
          <w:fldChar w:fldCharType="end"/>
        </w:r>
      </w:hyperlink>
    </w:p>
    <w:p w14:paraId="337077D2" w14:textId="118EC661" w:rsidR="001E4FA5" w:rsidRDefault="001E4FA5">
      <w:pPr>
        <w:pStyle w:val="TOC2"/>
        <w:tabs>
          <w:tab w:val="right" w:leader="dot" w:pos="9846"/>
        </w:tabs>
        <w:rPr>
          <w:rFonts w:eastAsiaTheme="minorEastAsia"/>
          <w:noProof/>
          <w:kern w:val="2"/>
          <w:sz w:val="24"/>
          <w:szCs w:val="24"/>
          <w14:ligatures w14:val="standardContextual"/>
        </w:rPr>
      </w:pPr>
      <w:hyperlink w:anchor="_Toc172904405" w:history="1">
        <w:r w:rsidRPr="00B5724A">
          <w:rPr>
            <w:rStyle w:val="Hyperlink"/>
            <w:noProof/>
          </w:rPr>
          <w:t>Section 110 Tribal Consultation</w:t>
        </w:r>
        <w:r>
          <w:rPr>
            <w:noProof/>
            <w:webHidden/>
          </w:rPr>
          <w:tab/>
        </w:r>
        <w:r>
          <w:rPr>
            <w:noProof/>
            <w:webHidden/>
          </w:rPr>
          <w:fldChar w:fldCharType="begin"/>
        </w:r>
        <w:r>
          <w:rPr>
            <w:noProof/>
            <w:webHidden/>
          </w:rPr>
          <w:instrText xml:space="preserve"> PAGEREF _Toc172904405 \h </w:instrText>
        </w:r>
        <w:r>
          <w:rPr>
            <w:noProof/>
            <w:webHidden/>
          </w:rPr>
        </w:r>
        <w:r>
          <w:rPr>
            <w:noProof/>
            <w:webHidden/>
          </w:rPr>
          <w:fldChar w:fldCharType="separate"/>
        </w:r>
        <w:r>
          <w:rPr>
            <w:noProof/>
            <w:webHidden/>
          </w:rPr>
          <w:t>15</w:t>
        </w:r>
        <w:r>
          <w:rPr>
            <w:noProof/>
            <w:webHidden/>
          </w:rPr>
          <w:fldChar w:fldCharType="end"/>
        </w:r>
      </w:hyperlink>
    </w:p>
    <w:p w14:paraId="7CB1802A" w14:textId="0C80E968" w:rsidR="001E4FA5" w:rsidRDefault="001E4FA5">
      <w:pPr>
        <w:pStyle w:val="TOC1"/>
        <w:tabs>
          <w:tab w:val="right" w:leader="dot" w:pos="9846"/>
        </w:tabs>
        <w:rPr>
          <w:rFonts w:eastAsiaTheme="minorEastAsia"/>
          <w:noProof/>
          <w:kern w:val="2"/>
          <w:sz w:val="24"/>
          <w:szCs w:val="24"/>
          <w14:ligatures w14:val="standardContextual"/>
        </w:rPr>
      </w:pPr>
      <w:hyperlink w:anchor="_Toc172904406" w:history="1">
        <w:r w:rsidRPr="00B5724A">
          <w:rPr>
            <w:rStyle w:val="Hyperlink"/>
            <w:noProof/>
          </w:rPr>
          <w:t>Appendix A – Forest Service Consultation Policy Excerpts</w:t>
        </w:r>
        <w:r>
          <w:rPr>
            <w:noProof/>
            <w:webHidden/>
          </w:rPr>
          <w:tab/>
        </w:r>
        <w:r>
          <w:rPr>
            <w:noProof/>
            <w:webHidden/>
          </w:rPr>
          <w:fldChar w:fldCharType="begin"/>
        </w:r>
        <w:r>
          <w:rPr>
            <w:noProof/>
            <w:webHidden/>
          </w:rPr>
          <w:instrText xml:space="preserve"> PAGEREF _Toc172904406 \h </w:instrText>
        </w:r>
        <w:r>
          <w:rPr>
            <w:noProof/>
            <w:webHidden/>
          </w:rPr>
        </w:r>
        <w:r>
          <w:rPr>
            <w:noProof/>
            <w:webHidden/>
          </w:rPr>
          <w:fldChar w:fldCharType="separate"/>
        </w:r>
        <w:r>
          <w:rPr>
            <w:noProof/>
            <w:webHidden/>
          </w:rPr>
          <w:t>16</w:t>
        </w:r>
        <w:r>
          <w:rPr>
            <w:noProof/>
            <w:webHidden/>
          </w:rPr>
          <w:fldChar w:fldCharType="end"/>
        </w:r>
      </w:hyperlink>
    </w:p>
    <w:p w14:paraId="408EB309" w14:textId="068AD2DF" w:rsidR="001E4FA5" w:rsidRDefault="001E4FA5">
      <w:pPr>
        <w:pStyle w:val="TOC2"/>
        <w:tabs>
          <w:tab w:val="right" w:leader="dot" w:pos="9846"/>
        </w:tabs>
        <w:rPr>
          <w:rFonts w:eastAsiaTheme="minorEastAsia"/>
          <w:noProof/>
          <w:kern w:val="2"/>
          <w:sz w:val="24"/>
          <w:szCs w:val="24"/>
          <w14:ligatures w14:val="standardContextual"/>
        </w:rPr>
      </w:pPr>
      <w:hyperlink w:anchor="_Toc172904407" w:history="1">
        <w:r w:rsidRPr="00B5724A">
          <w:rPr>
            <w:rStyle w:val="Hyperlink"/>
            <w:noProof/>
          </w:rPr>
          <w:t>FSM 2360 Heritage Program Management</w:t>
        </w:r>
        <w:r>
          <w:rPr>
            <w:noProof/>
            <w:webHidden/>
          </w:rPr>
          <w:tab/>
        </w:r>
        <w:r>
          <w:rPr>
            <w:noProof/>
            <w:webHidden/>
          </w:rPr>
          <w:fldChar w:fldCharType="begin"/>
        </w:r>
        <w:r>
          <w:rPr>
            <w:noProof/>
            <w:webHidden/>
          </w:rPr>
          <w:instrText xml:space="preserve"> PAGEREF _Toc172904407 \h </w:instrText>
        </w:r>
        <w:r>
          <w:rPr>
            <w:noProof/>
            <w:webHidden/>
          </w:rPr>
        </w:r>
        <w:r>
          <w:rPr>
            <w:noProof/>
            <w:webHidden/>
          </w:rPr>
          <w:fldChar w:fldCharType="separate"/>
        </w:r>
        <w:r>
          <w:rPr>
            <w:noProof/>
            <w:webHidden/>
          </w:rPr>
          <w:t>16</w:t>
        </w:r>
        <w:r>
          <w:rPr>
            <w:noProof/>
            <w:webHidden/>
          </w:rPr>
          <w:fldChar w:fldCharType="end"/>
        </w:r>
      </w:hyperlink>
    </w:p>
    <w:p w14:paraId="3D7729C6" w14:textId="321625D5" w:rsidR="001E4FA5" w:rsidRDefault="001E4FA5">
      <w:pPr>
        <w:pStyle w:val="TOC2"/>
        <w:tabs>
          <w:tab w:val="right" w:leader="dot" w:pos="9846"/>
        </w:tabs>
        <w:rPr>
          <w:rFonts w:eastAsiaTheme="minorEastAsia"/>
          <w:noProof/>
          <w:kern w:val="2"/>
          <w:sz w:val="24"/>
          <w:szCs w:val="24"/>
          <w14:ligatures w14:val="standardContextual"/>
        </w:rPr>
      </w:pPr>
      <w:hyperlink w:anchor="_Toc172904408" w:history="1">
        <w:r w:rsidRPr="00B5724A">
          <w:rPr>
            <w:rStyle w:val="Hyperlink"/>
            <w:noProof/>
          </w:rPr>
          <w:t>FSH 2309.12 Heritage Program Management Handbook</w:t>
        </w:r>
        <w:r>
          <w:rPr>
            <w:noProof/>
            <w:webHidden/>
          </w:rPr>
          <w:tab/>
        </w:r>
        <w:r>
          <w:rPr>
            <w:noProof/>
            <w:webHidden/>
          </w:rPr>
          <w:fldChar w:fldCharType="begin"/>
        </w:r>
        <w:r>
          <w:rPr>
            <w:noProof/>
            <w:webHidden/>
          </w:rPr>
          <w:instrText xml:space="preserve"> PAGEREF _Toc172904408 \h </w:instrText>
        </w:r>
        <w:r>
          <w:rPr>
            <w:noProof/>
            <w:webHidden/>
          </w:rPr>
        </w:r>
        <w:r>
          <w:rPr>
            <w:noProof/>
            <w:webHidden/>
          </w:rPr>
          <w:fldChar w:fldCharType="separate"/>
        </w:r>
        <w:r>
          <w:rPr>
            <w:noProof/>
            <w:webHidden/>
          </w:rPr>
          <w:t>17</w:t>
        </w:r>
        <w:r>
          <w:rPr>
            <w:noProof/>
            <w:webHidden/>
          </w:rPr>
          <w:fldChar w:fldCharType="end"/>
        </w:r>
      </w:hyperlink>
    </w:p>
    <w:p w14:paraId="1F8A720A" w14:textId="0B93B6DC" w:rsidR="001E4FA5" w:rsidRDefault="001E4FA5">
      <w:pPr>
        <w:pStyle w:val="TOC2"/>
        <w:tabs>
          <w:tab w:val="right" w:leader="dot" w:pos="9846"/>
        </w:tabs>
        <w:rPr>
          <w:rFonts w:eastAsiaTheme="minorEastAsia"/>
          <w:noProof/>
          <w:kern w:val="2"/>
          <w:sz w:val="24"/>
          <w:szCs w:val="24"/>
          <w14:ligatures w14:val="standardContextual"/>
        </w:rPr>
      </w:pPr>
      <w:hyperlink w:anchor="_Toc172904409" w:history="1">
        <w:r w:rsidRPr="00B5724A">
          <w:rPr>
            <w:rStyle w:val="Hyperlink"/>
            <w:noProof/>
          </w:rPr>
          <w:t>FSM 1563 Tribal Relations</w:t>
        </w:r>
        <w:r>
          <w:rPr>
            <w:noProof/>
            <w:webHidden/>
          </w:rPr>
          <w:tab/>
        </w:r>
        <w:r>
          <w:rPr>
            <w:noProof/>
            <w:webHidden/>
          </w:rPr>
          <w:fldChar w:fldCharType="begin"/>
        </w:r>
        <w:r>
          <w:rPr>
            <w:noProof/>
            <w:webHidden/>
          </w:rPr>
          <w:instrText xml:space="preserve"> PAGEREF _Toc172904409 \h </w:instrText>
        </w:r>
        <w:r>
          <w:rPr>
            <w:noProof/>
            <w:webHidden/>
          </w:rPr>
        </w:r>
        <w:r>
          <w:rPr>
            <w:noProof/>
            <w:webHidden/>
          </w:rPr>
          <w:fldChar w:fldCharType="separate"/>
        </w:r>
        <w:r>
          <w:rPr>
            <w:noProof/>
            <w:webHidden/>
          </w:rPr>
          <w:t>19</w:t>
        </w:r>
        <w:r>
          <w:rPr>
            <w:noProof/>
            <w:webHidden/>
          </w:rPr>
          <w:fldChar w:fldCharType="end"/>
        </w:r>
      </w:hyperlink>
    </w:p>
    <w:p w14:paraId="1D45ACB2" w14:textId="37F4E6FF" w:rsidR="001E4FA5" w:rsidRDefault="001E4FA5">
      <w:pPr>
        <w:pStyle w:val="TOC2"/>
        <w:tabs>
          <w:tab w:val="right" w:leader="dot" w:pos="9846"/>
        </w:tabs>
        <w:rPr>
          <w:rFonts w:eastAsiaTheme="minorEastAsia"/>
          <w:noProof/>
          <w:kern w:val="2"/>
          <w:sz w:val="24"/>
          <w:szCs w:val="24"/>
          <w14:ligatures w14:val="standardContextual"/>
        </w:rPr>
      </w:pPr>
      <w:hyperlink w:anchor="_Toc172904410" w:history="1">
        <w:r w:rsidRPr="00B5724A">
          <w:rPr>
            <w:rStyle w:val="Hyperlink"/>
            <w:noProof/>
          </w:rPr>
          <w:t>FSH 1509.13 American Indian and Alaska Native Relations Handbook</w:t>
        </w:r>
        <w:r>
          <w:rPr>
            <w:noProof/>
            <w:webHidden/>
          </w:rPr>
          <w:tab/>
        </w:r>
        <w:r>
          <w:rPr>
            <w:noProof/>
            <w:webHidden/>
          </w:rPr>
          <w:fldChar w:fldCharType="begin"/>
        </w:r>
        <w:r>
          <w:rPr>
            <w:noProof/>
            <w:webHidden/>
          </w:rPr>
          <w:instrText xml:space="preserve"> PAGEREF _Toc172904410 \h </w:instrText>
        </w:r>
        <w:r>
          <w:rPr>
            <w:noProof/>
            <w:webHidden/>
          </w:rPr>
        </w:r>
        <w:r>
          <w:rPr>
            <w:noProof/>
            <w:webHidden/>
          </w:rPr>
          <w:fldChar w:fldCharType="separate"/>
        </w:r>
        <w:r>
          <w:rPr>
            <w:noProof/>
            <w:webHidden/>
          </w:rPr>
          <w:t>20</w:t>
        </w:r>
        <w:r>
          <w:rPr>
            <w:noProof/>
            <w:webHidden/>
          </w:rPr>
          <w:fldChar w:fldCharType="end"/>
        </w:r>
      </w:hyperlink>
    </w:p>
    <w:p w14:paraId="14FEF1F2" w14:textId="59E4BEC3" w:rsidR="001E4FA5" w:rsidRDefault="001E4FA5">
      <w:pPr>
        <w:pStyle w:val="TOC1"/>
        <w:tabs>
          <w:tab w:val="right" w:leader="dot" w:pos="9846"/>
        </w:tabs>
        <w:rPr>
          <w:rFonts w:eastAsiaTheme="minorEastAsia"/>
          <w:noProof/>
          <w:kern w:val="2"/>
          <w:sz w:val="24"/>
          <w:szCs w:val="24"/>
          <w14:ligatures w14:val="standardContextual"/>
        </w:rPr>
      </w:pPr>
      <w:hyperlink w:anchor="_Toc172904411" w:history="1">
        <w:r w:rsidRPr="00B5724A">
          <w:rPr>
            <w:rStyle w:val="Hyperlink"/>
            <w:noProof/>
          </w:rPr>
          <w:t>Appendix B – Alaska Region Tribal and Corporation Consultation Record</w:t>
        </w:r>
        <w:r>
          <w:rPr>
            <w:noProof/>
            <w:webHidden/>
          </w:rPr>
          <w:tab/>
        </w:r>
        <w:r>
          <w:rPr>
            <w:noProof/>
            <w:webHidden/>
          </w:rPr>
          <w:fldChar w:fldCharType="begin"/>
        </w:r>
        <w:r>
          <w:rPr>
            <w:noProof/>
            <w:webHidden/>
          </w:rPr>
          <w:instrText xml:space="preserve"> PAGEREF _Toc172904411 \h </w:instrText>
        </w:r>
        <w:r>
          <w:rPr>
            <w:noProof/>
            <w:webHidden/>
          </w:rPr>
        </w:r>
        <w:r>
          <w:rPr>
            <w:noProof/>
            <w:webHidden/>
          </w:rPr>
          <w:fldChar w:fldCharType="separate"/>
        </w:r>
        <w:r>
          <w:rPr>
            <w:noProof/>
            <w:webHidden/>
          </w:rPr>
          <w:t>22</w:t>
        </w:r>
        <w:r>
          <w:rPr>
            <w:noProof/>
            <w:webHidden/>
          </w:rPr>
          <w:fldChar w:fldCharType="end"/>
        </w:r>
      </w:hyperlink>
    </w:p>
    <w:p w14:paraId="13949D1F" w14:textId="79C918FE" w:rsidR="001E4FA5" w:rsidRDefault="001E4FA5">
      <w:pPr>
        <w:pStyle w:val="TOC1"/>
        <w:tabs>
          <w:tab w:val="right" w:leader="dot" w:pos="9846"/>
        </w:tabs>
        <w:rPr>
          <w:rFonts w:eastAsiaTheme="minorEastAsia"/>
          <w:noProof/>
          <w:kern w:val="2"/>
          <w:sz w:val="24"/>
          <w:szCs w:val="24"/>
          <w14:ligatures w14:val="standardContextual"/>
        </w:rPr>
      </w:pPr>
      <w:hyperlink w:anchor="_Toc172904412" w:history="1">
        <w:r w:rsidRPr="00B5724A">
          <w:rPr>
            <w:rStyle w:val="Hyperlink"/>
            <w:noProof/>
          </w:rPr>
          <w:t>Appendix C – Alaska Region Examples of Letters to Tribes and Alaska Native Corporations</w:t>
        </w:r>
        <w:r>
          <w:rPr>
            <w:noProof/>
            <w:webHidden/>
          </w:rPr>
          <w:tab/>
        </w:r>
        <w:r>
          <w:rPr>
            <w:noProof/>
            <w:webHidden/>
          </w:rPr>
          <w:fldChar w:fldCharType="begin"/>
        </w:r>
        <w:r>
          <w:rPr>
            <w:noProof/>
            <w:webHidden/>
          </w:rPr>
          <w:instrText xml:space="preserve"> PAGEREF _Toc172904412 \h </w:instrText>
        </w:r>
        <w:r>
          <w:rPr>
            <w:noProof/>
            <w:webHidden/>
          </w:rPr>
        </w:r>
        <w:r>
          <w:rPr>
            <w:noProof/>
            <w:webHidden/>
          </w:rPr>
          <w:fldChar w:fldCharType="separate"/>
        </w:r>
        <w:r>
          <w:rPr>
            <w:noProof/>
            <w:webHidden/>
          </w:rPr>
          <w:t>25</w:t>
        </w:r>
        <w:r>
          <w:rPr>
            <w:noProof/>
            <w:webHidden/>
          </w:rPr>
          <w:fldChar w:fldCharType="end"/>
        </w:r>
      </w:hyperlink>
    </w:p>
    <w:p w14:paraId="437E0659" w14:textId="0F206CFB" w:rsidR="004D5932" w:rsidRPr="004A0C3F" w:rsidRDefault="00BA6FFC" w:rsidP="00037A9D">
      <w:pPr>
        <w:rPr>
          <w:rStyle w:val="Heading1Char"/>
          <w:sz w:val="22"/>
          <w:szCs w:val="22"/>
        </w:rPr>
      </w:pPr>
      <w:r>
        <w:rPr>
          <w:rStyle w:val="Heading1Char"/>
        </w:rPr>
        <w:fldChar w:fldCharType="end"/>
      </w:r>
    </w:p>
    <w:p w14:paraId="13676818" w14:textId="7EAE1523" w:rsidR="004A0C3F" w:rsidRDefault="004A0C3F" w:rsidP="004A0C3F">
      <w:bookmarkStart w:id="0" w:name="_Toc67920883"/>
      <w:bookmarkStart w:id="1" w:name="_Toc172904376"/>
      <w:r>
        <w:t>Version: Finalized 2022, updated 2024.</w:t>
      </w:r>
    </w:p>
    <w:p w14:paraId="76617A4D" w14:textId="77777777" w:rsidR="004A0C3F" w:rsidRPr="004A0C3F" w:rsidRDefault="004A0C3F" w:rsidP="004A0C3F"/>
    <w:p w14:paraId="5F7ABA80" w14:textId="61FBC953" w:rsidR="005F0A06" w:rsidRDefault="00A93ABB" w:rsidP="00037A9D">
      <w:r w:rsidRPr="00037A9D">
        <w:rPr>
          <w:rStyle w:val="Heading1Char"/>
        </w:rPr>
        <w:t>Objective</w:t>
      </w:r>
      <w:bookmarkEnd w:id="0"/>
      <w:bookmarkEnd w:id="1"/>
      <w:r w:rsidRPr="00593EE4">
        <w:t xml:space="preserve"> </w:t>
      </w:r>
    </w:p>
    <w:p w14:paraId="219D6B86" w14:textId="795BE1EE" w:rsidR="00B462F1" w:rsidRDefault="009E2BCF" w:rsidP="00037A9D">
      <w:r w:rsidRPr="009E2BCF">
        <w:t xml:space="preserve">This plan is intended to provide guidance to Line Officers, Heritage </w:t>
      </w:r>
      <w:r>
        <w:t>staff</w:t>
      </w:r>
      <w:r w:rsidRPr="009E2BCF">
        <w:t xml:space="preserve">, and Tribal Relations </w:t>
      </w:r>
      <w:r>
        <w:t>staff</w:t>
      </w:r>
      <w:r w:rsidRPr="009E2BCF">
        <w:t xml:space="preserve"> regarding </w:t>
      </w:r>
      <w:r>
        <w:t xml:space="preserve">how to conduct </w:t>
      </w:r>
      <w:r w:rsidRPr="00E60873">
        <w:t>Section 106</w:t>
      </w:r>
      <w:r w:rsidR="00E27E10">
        <w:t xml:space="preserve"> and Section 110</w:t>
      </w:r>
      <w:r w:rsidRPr="00E60873">
        <w:t xml:space="preserve"> tribal consultation</w:t>
      </w:r>
      <w:r>
        <w:t>. The intent of this guide is to f</w:t>
      </w:r>
      <w:r w:rsidRPr="00E60873">
        <w:t xml:space="preserve">ormalize and improve practices </w:t>
      </w:r>
      <w:r w:rsidR="002F7DD6">
        <w:t>that are consistently applied</w:t>
      </w:r>
      <w:r w:rsidR="002F7DD6" w:rsidRPr="00E60873">
        <w:t xml:space="preserve"> throughout the Alaska Region</w:t>
      </w:r>
      <w:r w:rsidRPr="009E2BCF">
        <w:t xml:space="preserve">. </w:t>
      </w:r>
    </w:p>
    <w:p w14:paraId="49318DF0" w14:textId="77777777" w:rsidR="00B462F1" w:rsidRDefault="00B462F1" w:rsidP="00037A9D"/>
    <w:p w14:paraId="3819AE4F" w14:textId="13287128" w:rsidR="00AB568B" w:rsidRDefault="009E2BCF" w:rsidP="00037A9D">
      <w:r w:rsidRPr="009E2BCF">
        <w:t xml:space="preserve">This </w:t>
      </w:r>
      <w:r w:rsidR="002F7DD6">
        <w:t>guide</w:t>
      </w:r>
      <w:r w:rsidRPr="009E2BCF">
        <w:t xml:space="preserve"> provides direction and </w:t>
      </w:r>
      <w:r w:rsidR="002F7DD6">
        <w:t>advice</w:t>
      </w:r>
      <w:r w:rsidRPr="009E2BCF">
        <w:t xml:space="preserve"> in accordance with federal historic preservation laws, regulations, and agency policy.</w:t>
      </w:r>
      <w:r w:rsidR="002F7DD6">
        <w:t xml:space="preserve"> </w:t>
      </w:r>
      <w:r w:rsidR="00AB568B">
        <w:t xml:space="preserve">Much of the following is excerpted from Forest Service </w:t>
      </w:r>
      <w:r w:rsidR="00780BD9">
        <w:t>Heritage and Tribal Relations program d</w:t>
      </w:r>
      <w:r w:rsidR="00AB568B">
        <w:t>irectives</w:t>
      </w:r>
      <w:r w:rsidR="00E90E67">
        <w:t xml:space="preserve"> and National Historic Preservation Act (NHPA) Section 106 </w:t>
      </w:r>
      <w:r w:rsidR="00530831">
        <w:t xml:space="preserve">implementing </w:t>
      </w:r>
      <w:r w:rsidR="00E90E67">
        <w:t>regulations</w:t>
      </w:r>
      <w:r w:rsidR="00250697">
        <w:t xml:space="preserve"> (36 CFR 800)</w:t>
      </w:r>
      <w:r w:rsidR="00780BD9">
        <w:t>:</w:t>
      </w:r>
    </w:p>
    <w:p w14:paraId="48D7486A" w14:textId="3D3BC402" w:rsidR="00780BD9" w:rsidRDefault="00780BD9" w:rsidP="00780BD9">
      <w:pPr>
        <w:pStyle w:val="ListParagraph"/>
        <w:numPr>
          <w:ilvl w:val="0"/>
          <w:numId w:val="24"/>
        </w:numPr>
      </w:pPr>
      <w:r w:rsidRPr="00037A9D">
        <w:t>Forest Service Manual (FSM) 2360 Heritage Program Management</w:t>
      </w:r>
    </w:p>
    <w:p w14:paraId="38DB4416" w14:textId="4FD88211" w:rsidR="00780BD9" w:rsidRDefault="00780BD9" w:rsidP="00780BD9">
      <w:pPr>
        <w:pStyle w:val="ListParagraph"/>
        <w:numPr>
          <w:ilvl w:val="0"/>
          <w:numId w:val="24"/>
        </w:numPr>
      </w:pPr>
      <w:r>
        <w:t>Forest Service Handbook (FSH) 2309.12 Heritage Program Management Handbook</w:t>
      </w:r>
    </w:p>
    <w:p w14:paraId="4002B55F" w14:textId="436706DB" w:rsidR="00780BD9" w:rsidRDefault="00780BD9" w:rsidP="00780BD9">
      <w:pPr>
        <w:pStyle w:val="ListParagraph"/>
        <w:numPr>
          <w:ilvl w:val="0"/>
          <w:numId w:val="24"/>
        </w:numPr>
      </w:pPr>
      <w:r>
        <w:t>FSM 1563 Tribal Relations</w:t>
      </w:r>
    </w:p>
    <w:p w14:paraId="627EC577" w14:textId="7C42385E" w:rsidR="00780BD9" w:rsidRDefault="00780BD9" w:rsidP="00780BD9">
      <w:pPr>
        <w:pStyle w:val="ListParagraph"/>
        <w:numPr>
          <w:ilvl w:val="0"/>
          <w:numId w:val="24"/>
        </w:numPr>
      </w:pPr>
      <w:r>
        <w:t>FSH 1509.13 American Indian and Alaska Native Relations Handbook</w:t>
      </w:r>
    </w:p>
    <w:p w14:paraId="13795D7F" w14:textId="689D26B8" w:rsidR="00E90E67" w:rsidRDefault="00E90E67" w:rsidP="00780BD9">
      <w:pPr>
        <w:pStyle w:val="ListParagraph"/>
        <w:numPr>
          <w:ilvl w:val="0"/>
          <w:numId w:val="24"/>
        </w:numPr>
      </w:pPr>
      <w:r>
        <w:t>36 CFR 800 Protection of Historic Properties</w:t>
      </w:r>
    </w:p>
    <w:p w14:paraId="6FE33DFA" w14:textId="7A1B00B1" w:rsidR="00C119BB" w:rsidRDefault="00C119BB" w:rsidP="00C119BB"/>
    <w:p w14:paraId="5F317954" w14:textId="36BE5AB8" w:rsidR="00C119BB" w:rsidRPr="00593EE4" w:rsidRDefault="00C119BB" w:rsidP="00C119BB">
      <w:pPr>
        <w:pStyle w:val="Heading1"/>
      </w:pPr>
      <w:bookmarkStart w:id="2" w:name="_Toc67920884"/>
      <w:bookmarkStart w:id="3" w:name="_Toc172904377"/>
      <w:r>
        <w:t>*Important Note*</w:t>
      </w:r>
      <w:bookmarkEnd w:id="2"/>
      <w:bookmarkEnd w:id="3"/>
    </w:p>
    <w:p w14:paraId="21B02CDA" w14:textId="77777777" w:rsidR="00C119BB" w:rsidRDefault="00C119BB" w:rsidP="00C119BB">
      <w:r>
        <w:t>“</w:t>
      </w:r>
      <w:r w:rsidRPr="004D5932">
        <w:t>Consultation with Indian Tribes in accordance with NHPA Section 106 is between the Agency Official and the Tribal Official</w:t>
      </w:r>
      <w:r>
        <w:t>” (FSH 2309.12 Chapter 13.12).</w:t>
      </w:r>
    </w:p>
    <w:p w14:paraId="7EB56F7F" w14:textId="77777777" w:rsidR="00C119BB" w:rsidRDefault="00C119BB" w:rsidP="00C119BB"/>
    <w:p w14:paraId="11836635" w14:textId="77777777" w:rsidR="00C119BB" w:rsidRDefault="00C119BB" w:rsidP="00C119BB">
      <w:r>
        <w:rPr>
          <w:sz w:val="23"/>
          <w:szCs w:val="23"/>
        </w:rPr>
        <w:t>“</w:t>
      </w:r>
      <w:r w:rsidRPr="004D5932">
        <w:rPr>
          <w:sz w:val="23"/>
          <w:szCs w:val="23"/>
        </w:rPr>
        <w:t>Government-to-government consultation may only occur between Forest Service Line Officers and tribal leaders who have authority to consult on behalf of their Tribe</w:t>
      </w:r>
      <w:r>
        <w:rPr>
          <w:sz w:val="23"/>
          <w:szCs w:val="23"/>
        </w:rPr>
        <w:t>…</w:t>
      </w:r>
      <w:r w:rsidRPr="004D5932">
        <w:rPr>
          <w:sz w:val="23"/>
          <w:szCs w:val="23"/>
        </w:rPr>
        <w:t>Tribal consultation may not be delegated from Line Officers to staff in the field</w:t>
      </w:r>
      <w:r>
        <w:rPr>
          <w:sz w:val="23"/>
          <w:szCs w:val="23"/>
        </w:rPr>
        <w:t>” (FSH 1509.13 Chapter 11.1).</w:t>
      </w:r>
    </w:p>
    <w:p w14:paraId="4B2BFCB9" w14:textId="77777777" w:rsidR="000E1ECA" w:rsidRDefault="000E1ECA" w:rsidP="00037A9D"/>
    <w:p w14:paraId="2DFE0A31" w14:textId="38A72040" w:rsidR="00AB568B" w:rsidRPr="00593EE4" w:rsidRDefault="000E1ECA" w:rsidP="00AB568B">
      <w:pPr>
        <w:pStyle w:val="Heading1"/>
      </w:pPr>
      <w:bookmarkStart w:id="4" w:name="_Toc67920885"/>
      <w:bookmarkStart w:id="5" w:name="_Toc172904378"/>
      <w:r w:rsidRPr="00037A9D">
        <w:t>Definitions</w:t>
      </w:r>
      <w:bookmarkEnd w:id="4"/>
      <w:bookmarkEnd w:id="5"/>
    </w:p>
    <w:p w14:paraId="368630C1" w14:textId="46DF0D60" w:rsidR="00E839DD" w:rsidRDefault="00E839DD" w:rsidP="00037A9D">
      <w:pPr>
        <w:pStyle w:val="Heading2"/>
      </w:pPr>
      <w:bookmarkStart w:id="6" w:name="_Toc172904379"/>
      <w:r>
        <w:t>Consultation</w:t>
      </w:r>
      <w:bookmarkEnd w:id="6"/>
    </w:p>
    <w:p w14:paraId="7610F88F" w14:textId="39DBFE89" w:rsidR="00E839DD" w:rsidRDefault="00D3276F" w:rsidP="00E839DD">
      <w:pPr>
        <w:ind w:left="720"/>
      </w:pPr>
      <w:r w:rsidRPr="00B8509B">
        <w:t>“</w:t>
      </w:r>
      <w:r w:rsidR="00E839DD" w:rsidRPr="00E839DD">
        <w:t>Consultation is formal communication required in legislation and is between the Forest Service Responsible Official and specific parties indicated in the pertinent legislation. NHPA defines consultation as the process of seeking, discussing, and considering the views of other participants designated in statute or regulation, and where feasible, reaching agreement with them regarding matters affecting cultural resources on National Forest System lands. Notification may also be required in legislation, but unlike consultation, does not necessarily require discussion or agreement</w:t>
      </w:r>
      <w:r>
        <w:t>”</w:t>
      </w:r>
      <w:r w:rsidR="00E839DD">
        <w:t xml:space="preserve"> (FSH 2309.12 </w:t>
      </w:r>
      <w:r w:rsidR="00AA24E1">
        <w:t xml:space="preserve">Chapter </w:t>
      </w:r>
      <w:r w:rsidR="00584746">
        <w:t>05</w:t>
      </w:r>
      <w:r w:rsidR="00E839DD">
        <w:t>)</w:t>
      </w:r>
      <w:r>
        <w:t>.</w:t>
      </w:r>
    </w:p>
    <w:p w14:paraId="48CDE8F9" w14:textId="1E6F73CC" w:rsidR="00E035B1" w:rsidRPr="00E90E67" w:rsidRDefault="00E035B1" w:rsidP="00E839DD">
      <w:pPr>
        <w:ind w:left="720"/>
      </w:pPr>
    </w:p>
    <w:p w14:paraId="34BA1CB2" w14:textId="7F2ABCBE" w:rsidR="00E035B1" w:rsidRPr="00EF5479" w:rsidRDefault="00E90E67" w:rsidP="00B15D8D">
      <w:pPr>
        <w:ind w:left="720"/>
      </w:pPr>
      <w:r w:rsidRPr="00EF5479">
        <w:t>See also government-to-government and government-to-corporation definitions below.</w:t>
      </w:r>
    </w:p>
    <w:p w14:paraId="24BA434E" w14:textId="18B4C18F" w:rsidR="00D3276F" w:rsidRPr="00EF5479" w:rsidRDefault="00D3276F" w:rsidP="00B15D8D">
      <w:pPr>
        <w:ind w:left="720"/>
      </w:pPr>
    </w:p>
    <w:p w14:paraId="5F980458" w14:textId="693F4D99" w:rsidR="00D3276F" w:rsidRPr="00EF5479" w:rsidRDefault="00D3276F" w:rsidP="00B15D8D">
      <w:pPr>
        <w:ind w:left="720"/>
      </w:pPr>
      <w:r w:rsidRPr="00EF5479">
        <w:lastRenderedPageBreak/>
        <w:t xml:space="preserve">Meaningful exchange of information between the agency and </w:t>
      </w:r>
      <w:r w:rsidR="00FF5EF7">
        <w:t>Tribe</w:t>
      </w:r>
      <w:r w:rsidR="00E57ACE">
        <w:t xml:space="preserve">s and Alaska Native </w:t>
      </w:r>
      <w:r w:rsidR="00815D63">
        <w:t>c</w:t>
      </w:r>
      <w:r w:rsidR="00E57ACE">
        <w:t>orporations (AN</w:t>
      </w:r>
      <w:r w:rsidR="00815D63">
        <w:t>Cs</w:t>
      </w:r>
      <w:r w:rsidR="00E57ACE">
        <w:t>)</w:t>
      </w:r>
      <w:r w:rsidRPr="00EF5479">
        <w:t>. Includes following up afterwards to share how the information they shared was utilized and if not, why not.</w:t>
      </w:r>
    </w:p>
    <w:p w14:paraId="65EB93E9" w14:textId="77777777" w:rsidR="00D3276F" w:rsidRPr="00EF5479" w:rsidRDefault="00D3276F" w:rsidP="00B15D8D">
      <w:pPr>
        <w:ind w:left="720"/>
      </w:pPr>
    </w:p>
    <w:p w14:paraId="33312D26" w14:textId="1BDBD6C0" w:rsidR="00D3276F" w:rsidRPr="00EF5479" w:rsidRDefault="00D3276F" w:rsidP="00B15D8D">
      <w:pPr>
        <w:ind w:left="720"/>
      </w:pPr>
      <w:r w:rsidRPr="00EF5479">
        <w:t xml:space="preserve">Encompasses consultation about how to consult. </w:t>
      </w:r>
      <w:r w:rsidR="00834661" w:rsidRPr="00EF5479">
        <w:t>It is i</w:t>
      </w:r>
      <w:r w:rsidRPr="00EF5479">
        <w:t xml:space="preserve">n consultation with </w:t>
      </w:r>
      <w:r w:rsidR="00FF5EF7">
        <w:t>Tribe</w:t>
      </w:r>
      <w:r w:rsidR="00061338">
        <w:t>s and ANCs</w:t>
      </w:r>
      <w:r w:rsidRPr="00EF5479">
        <w:t xml:space="preserve"> </w:t>
      </w:r>
      <w:r w:rsidR="00834661" w:rsidRPr="00EF5479">
        <w:t xml:space="preserve">that the parties </w:t>
      </w:r>
      <w:r w:rsidRPr="00EF5479">
        <w:t>define the process of consultation.</w:t>
      </w:r>
    </w:p>
    <w:p w14:paraId="69724398" w14:textId="77777777" w:rsidR="00D3276F" w:rsidRPr="00E839DD" w:rsidRDefault="00D3276F" w:rsidP="00E839DD">
      <w:pPr>
        <w:ind w:left="720"/>
      </w:pPr>
    </w:p>
    <w:p w14:paraId="02E7CD61" w14:textId="573B913E" w:rsidR="000E1ECA" w:rsidRDefault="000E1ECA" w:rsidP="00037A9D">
      <w:pPr>
        <w:pStyle w:val="Heading2"/>
      </w:pPr>
      <w:bookmarkStart w:id="7" w:name="_Toc172904380"/>
      <w:r w:rsidRPr="00037A9D">
        <w:t>Section 106 Consultation</w:t>
      </w:r>
      <w:bookmarkEnd w:id="7"/>
      <w:r w:rsidR="003E5587">
        <w:t xml:space="preserve"> </w:t>
      </w:r>
    </w:p>
    <w:p w14:paraId="63B66F8D" w14:textId="7C7A10EA" w:rsidR="00A66C5E" w:rsidRPr="00B8509B" w:rsidRDefault="00D3276F" w:rsidP="00B8509B">
      <w:pPr>
        <w:ind w:left="720"/>
      </w:pPr>
      <w:r>
        <w:t>“</w:t>
      </w:r>
      <w:r w:rsidR="00A66C5E" w:rsidRPr="00B8509B">
        <w:t>Consultation means the process of</w:t>
      </w:r>
      <w:r w:rsidR="00A66C5E">
        <w:t xml:space="preserve"> </w:t>
      </w:r>
      <w:r w:rsidR="00A66C5E" w:rsidRPr="00B8509B">
        <w:t>seeking, discussing, and considering the</w:t>
      </w:r>
      <w:r w:rsidR="00A66C5E">
        <w:t xml:space="preserve"> </w:t>
      </w:r>
      <w:r w:rsidR="00A66C5E" w:rsidRPr="00B8509B">
        <w:t>views of other participants, and, where</w:t>
      </w:r>
      <w:r w:rsidR="00A66C5E">
        <w:t xml:space="preserve"> </w:t>
      </w:r>
      <w:r w:rsidR="00A66C5E" w:rsidRPr="00B8509B">
        <w:t>feasible, seeking agreement with them</w:t>
      </w:r>
      <w:r w:rsidR="00A66C5E">
        <w:t xml:space="preserve"> </w:t>
      </w:r>
      <w:r w:rsidR="00A66C5E" w:rsidRPr="00B8509B">
        <w:t>regarding matters arising in the section</w:t>
      </w:r>
      <w:r w:rsidR="00A66C5E">
        <w:t xml:space="preserve"> </w:t>
      </w:r>
      <w:r w:rsidR="00A66C5E" w:rsidRPr="00B8509B">
        <w:t>106 process. The Secretary's “Standards</w:t>
      </w:r>
      <w:r w:rsidR="00A66C5E">
        <w:t xml:space="preserve"> </w:t>
      </w:r>
      <w:r w:rsidR="00A66C5E" w:rsidRPr="00B8509B">
        <w:t>and Guidelines for Federal Agency</w:t>
      </w:r>
      <w:r w:rsidR="00A66C5E">
        <w:t xml:space="preserve"> </w:t>
      </w:r>
      <w:r w:rsidR="00A66C5E" w:rsidRPr="00B8509B">
        <w:t>Preservation Programs pursuant to the</w:t>
      </w:r>
      <w:r w:rsidR="00A66C5E">
        <w:t xml:space="preserve"> </w:t>
      </w:r>
      <w:r w:rsidR="00A66C5E" w:rsidRPr="00B8509B">
        <w:t>National Historic Preservation Act”</w:t>
      </w:r>
      <w:r w:rsidR="00A66C5E">
        <w:t xml:space="preserve"> </w:t>
      </w:r>
      <w:r w:rsidR="00A66C5E" w:rsidRPr="00B8509B">
        <w:t>provide further guidance on</w:t>
      </w:r>
    </w:p>
    <w:p w14:paraId="4CBF7412" w14:textId="409E261D" w:rsidR="00A66C5E" w:rsidRDefault="00A66C5E" w:rsidP="00A66C5E">
      <w:pPr>
        <w:ind w:left="720"/>
      </w:pPr>
      <w:r w:rsidRPr="00D3276F">
        <w:t>C</w:t>
      </w:r>
      <w:r w:rsidRPr="00B8509B">
        <w:t>onsultation</w:t>
      </w:r>
      <w:r w:rsidR="00D3276F">
        <w:t>”</w:t>
      </w:r>
      <w:r>
        <w:t xml:space="preserve"> [36 CFR 800.16(f)].</w:t>
      </w:r>
    </w:p>
    <w:p w14:paraId="5AB938FA" w14:textId="6A8F6040" w:rsidR="00A66C5E" w:rsidRPr="003E5587" w:rsidRDefault="00A66C5E" w:rsidP="00EF5479"/>
    <w:p w14:paraId="6B57EE43" w14:textId="576EB1DE" w:rsidR="00DC3E7A" w:rsidRDefault="00DC3E7A" w:rsidP="00037A9D">
      <w:pPr>
        <w:pStyle w:val="Heading2"/>
      </w:pPr>
      <w:bookmarkStart w:id="8" w:name="_Toc172904381"/>
      <w:r>
        <w:t>Tribe</w:t>
      </w:r>
      <w:bookmarkEnd w:id="8"/>
    </w:p>
    <w:p w14:paraId="065BDD43" w14:textId="4B3B7919" w:rsidR="00D3276F" w:rsidRPr="00B8509B" w:rsidRDefault="00EB51F2" w:rsidP="00B8509B">
      <w:pPr>
        <w:ind w:left="720"/>
      </w:pPr>
      <w:r>
        <w:t>“</w:t>
      </w:r>
      <w:r w:rsidR="00D3276F" w:rsidRPr="00B8509B">
        <w:t>Indian tribe means an Indian</w:t>
      </w:r>
      <w:r>
        <w:t xml:space="preserve"> </w:t>
      </w:r>
      <w:r w:rsidR="00D3276F" w:rsidRPr="00B8509B">
        <w:t>tribe, band, nation, or other organized</w:t>
      </w:r>
      <w:r>
        <w:t xml:space="preserve"> </w:t>
      </w:r>
      <w:r w:rsidR="00D3276F" w:rsidRPr="00B8509B">
        <w:t>group or community, including a native</w:t>
      </w:r>
      <w:r>
        <w:t xml:space="preserve"> </w:t>
      </w:r>
      <w:r w:rsidR="00D3276F" w:rsidRPr="00B8509B">
        <w:t>village, regional corporation or village</w:t>
      </w:r>
      <w:r>
        <w:t xml:space="preserve"> </w:t>
      </w:r>
      <w:r w:rsidR="00D3276F" w:rsidRPr="00B8509B">
        <w:t>corporation, as those terms are defined</w:t>
      </w:r>
    </w:p>
    <w:p w14:paraId="7EE235DA" w14:textId="45688929" w:rsidR="00DC3E7A" w:rsidRDefault="00D3276F" w:rsidP="00B8509B">
      <w:pPr>
        <w:ind w:left="720"/>
      </w:pPr>
      <w:r w:rsidRPr="00B8509B">
        <w:t>in section 3 of the Alaska Native Claims</w:t>
      </w:r>
      <w:r w:rsidR="00EB51F2">
        <w:t xml:space="preserve"> </w:t>
      </w:r>
      <w:r w:rsidRPr="00B8509B">
        <w:t>Settlement Act (43 U.S.C. 1602), which</w:t>
      </w:r>
      <w:r w:rsidR="00EB51F2">
        <w:t xml:space="preserve"> </w:t>
      </w:r>
      <w:r w:rsidRPr="00B8509B">
        <w:t>is recognized as eligible for the special</w:t>
      </w:r>
      <w:r w:rsidR="00EB51F2">
        <w:t xml:space="preserve"> </w:t>
      </w:r>
      <w:r w:rsidRPr="00B8509B">
        <w:t>programs and services provided by the</w:t>
      </w:r>
      <w:r w:rsidR="00EB51F2">
        <w:t xml:space="preserve"> </w:t>
      </w:r>
      <w:r w:rsidRPr="00B8509B">
        <w:t>United States to Indians because of their</w:t>
      </w:r>
      <w:r w:rsidR="00EB51F2">
        <w:t xml:space="preserve"> </w:t>
      </w:r>
      <w:r w:rsidRPr="00B8509B">
        <w:t>status as Indians</w:t>
      </w:r>
      <w:r w:rsidR="00EB51F2">
        <w:t>”</w:t>
      </w:r>
      <w:r w:rsidR="00EB51F2" w:rsidRPr="00EB51F2">
        <w:t xml:space="preserve"> </w:t>
      </w:r>
      <w:r w:rsidR="00EB51F2">
        <w:t>[36 CFR 800.16(m)].</w:t>
      </w:r>
    </w:p>
    <w:p w14:paraId="1FC1D396" w14:textId="77777777" w:rsidR="00D3276F" w:rsidRPr="00DC3E7A" w:rsidRDefault="00D3276F" w:rsidP="00B8509B"/>
    <w:p w14:paraId="3CE2779A" w14:textId="0E0B8773" w:rsidR="00584746" w:rsidRDefault="000E1ECA" w:rsidP="00037A9D">
      <w:pPr>
        <w:pStyle w:val="Heading2"/>
      </w:pPr>
      <w:bookmarkStart w:id="9" w:name="_Toc172904382"/>
      <w:r>
        <w:t>Government-to-Government</w:t>
      </w:r>
      <w:r w:rsidR="00584746">
        <w:t xml:space="preserve"> Consultation</w:t>
      </w:r>
      <w:bookmarkEnd w:id="9"/>
    </w:p>
    <w:p w14:paraId="0C7C5979" w14:textId="6BE17B27" w:rsidR="00584746" w:rsidRDefault="00EF5479" w:rsidP="00584746">
      <w:pPr>
        <w:ind w:left="720"/>
      </w:pPr>
      <w:r>
        <w:t>“</w:t>
      </w:r>
      <w:r w:rsidR="00584746" w:rsidRPr="00584746">
        <w:t>Also “Tribal Consultation.” The timely, meaningful, and substantive dialogue between Forest Service officials who have delegated authority to consult, and the official leadership of federally recognized Indian Tribes, or their designated representative(s), pertaining to decisions or actions that may have tribal implications</w:t>
      </w:r>
      <w:r>
        <w:t>”</w:t>
      </w:r>
      <w:r w:rsidR="00584746">
        <w:t xml:space="preserve"> (FSM 1563.05)</w:t>
      </w:r>
      <w:r>
        <w:t>.</w:t>
      </w:r>
    </w:p>
    <w:p w14:paraId="40DB9B84" w14:textId="77777777" w:rsidR="00B8509B" w:rsidRPr="00584746" w:rsidRDefault="00B8509B" w:rsidP="001B2D96"/>
    <w:p w14:paraId="11BEA8D4" w14:textId="2972B35F" w:rsidR="000E1ECA" w:rsidRDefault="000E1ECA" w:rsidP="00E90E67">
      <w:pPr>
        <w:pStyle w:val="Heading2"/>
      </w:pPr>
      <w:bookmarkStart w:id="10" w:name="_Toc172904383"/>
      <w:r>
        <w:t>Government-to-Corporation Consultation</w:t>
      </w:r>
      <w:bookmarkEnd w:id="10"/>
    </w:p>
    <w:p w14:paraId="286C85A9" w14:textId="0DA5A63B" w:rsidR="00584746" w:rsidRDefault="00DC3E7A" w:rsidP="00584746">
      <w:pPr>
        <w:ind w:left="720"/>
      </w:pPr>
      <w:r>
        <w:t>“</w:t>
      </w:r>
      <w:r w:rsidR="00AA24E1" w:rsidRPr="005D454F">
        <w:t>Consultation with Alaska Native Corporations is considered to be on a government-to-corporation basis</w:t>
      </w:r>
      <w:r w:rsidR="00B8509B">
        <w:t>”</w:t>
      </w:r>
      <w:r w:rsidR="00AA24E1">
        <w:t xml:space="preserve"> (FSM 1563.1)</w:t>
      </w:r>
      <w:r w:rsidR="00B8509B">
        <w:t>.</w:t>
      </w:r>
    </w:p>
    <w:p w14:paraId="35C5CAC2" w14:textId="77777777" w:rsidR="00B8509B" w:rsidRDefault="00B8509B" w:rsidP="00584746">
      <w:pPr>
        <w:ind w:left="720"/>
      </w:pPr>
    </w:p>
    <w:p w14:paraId="022D347E" w14:textId="443E6654" w:rsidR="00F6642D" w:rsidRDefault="00B8509B" w:rsidP="00F6642D">
      <w:pPr>
        <w:ind w:left="720"/>
        <w:rPr>
          <w:sz w:val="23"/>
          <w:szCs w:val="23"/>
        </w:rPr>
      </w:pPr>
      <w:r>
        <w:rPr>
          <w:sz w:val="23"/>
          <w:szCs w:val="23"/>
        </w:rPr>
        <w:t>“</w:t>
      </w:r>
      <w:r w:rsidR="00AA24E1">
        <w:rPr>
          <w:sz w:val="23"/>
          <w:szCs w:val="23"/>
        </w:rPr>
        <w:t>In Alaska, the Forest Service is also required to consult with Alaska Native Corporations (ANCs) on a government-to-corporation basis rather than government-to-government. See: Executive Order 13175 as modified by Public Law 108-199, 118 Stat. 3, 447, as further modified by Public Law 108-447, 118 Stat. 2809, 3267</w:t>
      </w:r>
      <w:r w:rsidR="00DC3E7A">
        <w:rPr>
          <w:sz w:val="23"/>
          <w:szCs w:val="23"/>
        </w:rPr>
        <w:t>”</w:t>
      </w:r>
      <w:r w:rsidR="00AA24E1">
        <w:rPr>
          <w:sz w:val="23"/>
          <w:szCs w:val="23"/>
        </w:rPr>
        <w:t xml:space="preserve"> (FSH 1509.13 Chapter 11.1)</w:t>
      </w:r>
      <w:r>
        <w:rPr>
          <w:sz w:val="23"/>
          <w:szCs w:val="23"/>
        </w:rPr>
        <w:t>.</w:t>
      </w:r>
    </w:p>
    <w:p w14:paraId="28E8725E" w14:textId="795316C4" w:rsidR="00EF5479" w:rsidRDefault="00EF5479" w:rsidP="00F6642D">
      <w:pPr>
        <w:ind w:left="720"/>
        <w:rPr>
          <w:sz w:val="23"/>
          <w:szCs w:val="23"/>
        </w:rPr>
      </w:pPr>
    </w:p>
    <w:p w14:paraId="039D4E80" w14:textId="053A83A3" w:rsidR="00B15D8D" w:rsidRPr="00102EF6" w:rsidRDefault="00556250" w:rsidP="00F6642D">
      <w:pPr>
        <w:ind w:left="720"/>
        <w:rPr>
          <w:sz w:val="23"/>
          <w:szCs w:val="23"/>
        </w:rPr>
      </w:pPr>
      <w:r w:rsidRPr="00102EF6">
        <w:rPr>
          <w:sz w:val="23"/>
          <w:szCs w:val="23"/>
        </w:rPr>
        <w:t xml:space="preserve">Note - The </w:t>
      </w:r>
      <w:r w:rsidR="000971F8" w:rsidRPr="00102EF6">
        <w:rPr>
          <w:sz w:val="23"/>
          <w:szCs w:val="23"/>
        </w:rPr>
        <w:t>government-to-government and government-to-corporation process is</w:t>
      </w:r>
      <w:r w:rsidRPr="00102EF6">
        <w:rPr>
          <w:sz w:val="23"/>
          <w:szCs w:val="23"/>
        </w:rPr>
        <w:t xml:space="preserve"> the same with one difference specific to sharing confidential information. Do not share site location or other confidential information with an </w:t>
      </w:r>
      <w:r w:rsidR="00102EF6">
        <w:rPr>
          <w:sz w:val="23"/>
          <w:szCs w:val="23"/>
        </w:rPr>
        <w:t xml:space="preserve">ANC </w:t>
      </w:r>
      <w:r w:rsidRPr="00102EF6">
        <w:rPr>
          <w:sz w:val="23"/>
          <w:szCs w:val="23"/>
        </w:rPr>
        <w:t xml:space="preserve">without written consent from the affected </w:t>
      </w:r>
      <w:r w:rsidR="00FF5EF7">
        <w:rPr>
          <w:sz w:val="23"/>
          <w:szCs w:val="23"/>
        </w:rPr>
        <w:t>Tribe</w:t>
      </w:r>
      <w:r w:rsidRPr="00102EF6">
        <w:rPr>
          <w:sz w:val="23"/>
          <w:szCs w:val="23"/>
        </w:rPr>
        <w:t>(s). See “How Government-to-Government Section 106 Consultation is Different from Government-to-Corporation Section 106 Consultation” section below for additional guidance.</w:t>
      </w:r>
    </w:p>
    <w:p w14:paraId="5A345B49" w14:textId="77777777" w:rsidR="00B15D8D" w:rsidRDefault="00B15D8D" w:rsidP="00F6642D">
      <w:pPr>
        <w:ind w:left="720"/>
        <w:rPr>
          <w:sz w:val="23"/>
          <w:szCs w:val="23"/>
        </w:rPr>
      </w:pPr>
    </w:p>
    <w:p w14:paraId="5A5F9566" w14:textId="064804C0" w:rsidR="000E1ECA" w:rsidRDefault="000E1ECA" w:rsidP="00037A9D">
      <w:pPr>
        <w:pStyle w:val="Heading2"/>
      </w:pPr>
      <w:bookmarkStart w:id="11" w:name="_Toc172904384"/>
      <w:r>
        <w:t>Consultation</w:t>
      </w:r>
      <w:r w:rsidR="003F627D">
        <w:t xml:space="preserve"> with </w:t>
      </w:r>
      <w:r w:rsidR="00FF5EF7">
        <w:t>Tribe</w:t>
      </w:r>
      <w:r w:rsidR="00102EF6">
        <w:t>s</w:t>
      </w:r>
      <w:r w:rsidR="003F627D">
        <w:t xml:space="preserve"> and Alaska Native Corporations under NEPA</w:t>
      </w:r>
      <w:bookmarkEnd w:id="11"/>
    </w:p>
    <w:p w14:paraId="0FA583E6" w14:textId="74273775" w:rsidR="00885AF5" w:rsidRPr="00885AF5" w:rsidRDefault="00B8509B" w:rsidP="00885AF5">
      <w:pPr>
        <w:ind w:left="720"/>
      </w:pPr>
      <w:r>
        <w:t>“</w:t>
      </w:r>
      <w:r w:rsidR="00885AF5">
        <w:t>…</w:t>
      </w:r>
    </w:p>
    <w:p w14:paraId="60D2E272" w14:textId="42BF8A1A" w:rsidR="00162854" w:rsidRDefault="00162854" w:rsidP="00162854">
      <w:pPr>
        <w:pStyle w:val="ListParagraph"/>
        <w:numPr>
          <w:ilvl w:val="0"/>
          <w:numId w:val="6"/>
        </w:numPr>
      </w:pPr>
      <w:r w:rsidRPr="00162854">
        <w:t xml:space="preserve">Consultation and Coordination with Indian Tribes on National Forest System Project Planning and Decision Making. The National Environmental Policy Act’s </w:t>
      </w:r>
      <w:r w:rsidR="00E90E67">
        <w:t>[</w:t>
      </w:r>
      <w:r w:rsidRPr="00162854">
        <w:t>(NEPA of 1969), 42 U.S.C. 4321 et seq.</w:t>
      </w:r>
      <w:r w:rsidR="00E90E67">
        <w:t>]</w:t>
      </w:r>
      <w:r w:rsidRPr="00162854">
        <w:t xml:space="preserve"> Council on Environmental Quality (CEQ) implementing regulations at 40 CFR parts 1500-1509 require Federal agencies to invite Indian tribes to participate in the scoping </w:t>
      </w:r>
      <w:r w:rsidRPr="00162854">
        <w:lastRenderedPageBreak/>
        <w:t xml:space="preserve">process for projects and activities that affect Indian tribes and requires NEPA documentation. Section 1501.2 requires that: </w:t>
      </w:r>
    </w:p>
    <w:p w14:paraId="4921D080" w14:textId="77777777" w:rsidR="00E90E67" w:rsidRPr="00162854" w:rsidRDefault="00E90E67" w:rsidP="00E90E67">
      <w:pPr>
        <w:ind w:left="1080"/>
      </w:pPr>
    </w:p>
    <w:p w14:paraId="154619E4" w14:textId="5BF515A5" w:rsidR="00162854" w:rsidRDefault="00162854" w:rsidP="00885AF5">
      <w:pPr>
        <w:ind w:left="2160"/>
        <w:rPr>
          <w:b/>
          <w:bCs/>
        </w:rPr>
      </w:pPr>
      <w:r w:rsidRPr="00162854">
        <w:rPr>
          <w:b/>
          <w:bCs/>
        </w:rPr>
        <w:t xml:space="preserve">The Federal agency consults early with appropriate State and local agencies and Indian tribes and with interested persons and organizations when its own involvement is reasonably foreseeable. </w:t>
      </w:r>
    </w:p>
    <w:p w14:paraId="644C4A82" w14:textId="77777777" w:rsidR="00E90E67" w:rsidRPr="00162854" w:rsidRDefault="00E90E67" w:rsidP="00885AF5">
      <w:pPr>
        <w:ind w:left="2160"/>
        <w:rPr>
          <w:b/>
          <w:bCs/>
        </w:rPr>
      </w:pPr>
    </w:p>
    <w:p w14:paraId="1FF3465E" w14:textId="6494EE0A" w:rsidR="000E1ECA" w:rsidRDefault="00162854" w:rsidP="00162854">
      <w:pPr>
        <w:ind w:left="720"/>
      </w:pPr>
      <w:r w:rsidRPr="00885AF5">
        <w:t>Indian tribes may also meet with Line Officers in advance of the formal planning processes as part of ongoing consultation, cooperation, and collaboration relating to planned or potential projects</w:t>
      </w:r>
      <w:r w:rsidR="00B8509B">
        <w:t>”</w:t>
      </w:r>
      <w:r w:rsidR="00885AF5">
        <w:t xml:space="preserve"> (FSM 1563.8d)</w:t>
      </w:r>
      <w:r w:rsidR="00B8509B">
        <w:t>.</w:t>
      </w:r>
    </w:p>
    <w:p w14:paraId="68D50E99" w14:textId="77777777" w:rsidR="00885AF5" w:rsidRDefault="00885AF5" w:rsidP="00162854">
      <w:pPr>
        <w:ind w:left="720"/>
      </w:pPr>
    </w:p>
    <w:p w14:paraId="2BE96678" w14:textId="5158436A" w:rsidR="00885AF5" w:rsidRPr="00984BAB" w:rsidRDefault="00C119BB" w:rsidP="00885AF5">
      <w:pPr>
        <w:jc w:val="center"/>
        <w:rPr>
          <w:b/>
          <w:bCs/>
          <w:u w:val="single"/>
        </w:rPr>
      </w:pPr>
      <w:r>
        <w:rPr>
          <w:b/>
          <w:bCs/>
          <w:u w:val="single"/>
        </w:rPr>
        <w:t>“</w:t>
      </w:r>
      <w:r w:rsidR="00885AF5" w:rsidRPr="00984BAB">
        <w:rPr>
          <w:b/>
          <w:bCs/>
          <w:u w:val="single"/>
        </w:rPr>
        <w:t xml:space="preserve">Tribal Government </w:t>
      </w:r>
      <w:r w:rsidR="00EF5479">
        <w:rPr>
          <w:b/>
          <w:bCs/>
          <w:u w:val="single"/>
        </w:rPr>
        <w:t>[</w:t>
      </w:r>
      <w:r>
        <w:rPr>
          <w:b/>
          <w:bCs/>
          <w:u w:val="single"/>
        </w:rPr>
        <w:t>NEPA</w:t>
      </w:r>
      <w:r w:rsidR="00EF5479">
        <w:rPr>
          <w:b/>
          <w:bCs/>
          <w:u w:val="single"/>
        </w:rPr>
        <w:t>]</w:t>
      </w:r>
      <w:r>
        <w:rPr>
          <w:b/>
          <w:bCs/>
          <w:u w:val="single"/>
        </w:rPr>
        <w:t xml:space="preserve"> </w:t>
      </w:r>
      <w:r w:rsidR="00885AF5" w:rsidRPr="00984BAB">
        <w:rPr>
          <w:b/>
          <w:bCs/>
          <w:u w:val="single"/>
        </w:rPr>
        <w:t>Consultation and Coordination</w:t>
      </w:r>
    </w:p>
    <w:tbl>
      <w:tblPr>
        <w:tblStyle w:val="TableGrid"/>
        <w:tblW w:w="0" w:type="auto"/>
        <w:tblLook w:val="04A0" w:firstRow="1" w:lastRow="0" w:firstColumn="1" w:lastColumn="0" w:noHBand="0" w:noVBand="1"/>
      </w:tblPr>
      <w:tblGrid>
        <w:gridCol w:w="2337"/>
        <w:gridCol w:w="2337"/>
        <w:gridCol w:w="2338"/>
        <w:gridCol w:w="2338"/>
      </w:tblGrid>
      <w:tr w:rsidR="00885AF5" w:rsidRPr="00984BAB" w14:paraId="14E5481F" w14:textId="77777777" w:rsidTr="003C37D9">
        <w:tc>
          <w:tcPr>
            <w:tcW w:w="2337" w:type="dxa"/>
          </w:tcPr>
          <w:p w14:paraId="340CE130" w14:textId="77777777" w:rsidR="00885AF5" w:rsidRPr="00984BAB" w:rsidRDefault="00885AF5" w:rsidP="003C37D9">
            <w:pPr>
              <w:jc w:val="center"/>
              <w:rPr>
                <w:b/>
                <w:bCs/>
              </w:rPr>
            </w:pPr>
            <w:r w:rsidRPr="00984BAB">
              <w:rPr>
                <w:b/>
                <w:bCs/>
              </w:rPr>
              <w:t>Authority</w:t>
            </w:r>
          </w:p>
        </w:tc>
        <w:tc>
          <w:tcPr>
            <w:tcW w:w="2337" w:type="dxa"/>
          </w:tcPr>
          <w:p w14:paraId="6D27AEE0" w14:textId="77777777" w:rsidR="00885AF5" w:rsidRPr="00984BAB" w:rsidRDefault="00885AF5" w:rsidP="003C37D9">
            <w:pPr>
              <w:jc w:val="center"/>
              <w:rPr>
                <w:b/>
                <w:bCs/>
              </w:rPr>
            </w:pPr>
            <w:r w:rsidRPr="00984BAB">
              <w:rPr>
                <w:b/>
                <w:bCs/>
              </w:rPr>
              <w:t>Whom to Contact</w:t>
            </w:r>
          </w:p>
        </w:tc>
        <w:tc>
          <w:tcPr>
            <w:tcW w:w="2338" w:type="dxa"/>
          </w:tcPr>
          <w:p w14:paraId="266CA94F" w14:textId="77777777" w:rsidR="00885AF5" w:rsidRPr="00984BAB" w:rsidRDefault="00885AF5" w:rsidP="003C37D9">
            <w:pPr>
              <w:jc w:val="center"/>
              <w:rPr>
                <w:b/>
                <w:bCs/>
              </w:rPr>
            </w:pPr>
            <w:r w:rsidRPr="00984BAB">
              <w:rPr>
                <w:b/>
                <w:bCs/>
              </w:rPr>
              <w:t>Applies to:</w:t>
            </w:r>
          </w:p>
        </w:tc>
        <w:tc>
          <w:tcPr>
            <w:tcW w:w="2338" w:type="dxa"/>
          </w:tcPr>
          <w:p w14:paraId="31A7FEC3" w14:textId="77777777" w:rsidR="00885AF5" w:rsidRPr="00984BAB" w:rsidRDefault="00885AF5" w:rsidP="003C37D9">
            <w:pPr>
              <w:jc w:val="center"/>
              <w:rPr>
                <w:b/>
                <w:bCs/>
              </w:rPr>
            </w:pPr>
            <w:r w:rsidRPr="00984BAB">
              <w:rPr>
                <w:b/>
                <w:bCs/>
              </w:rPr>
              <w:t>Time Frame</w:t>
            </w:r>
          </w:p>
        </w:tc>
      </w:tr>
      <w:tr w:rsidR="00885AF5" w:rsidRPr="00A52A8B" w14:paraId="79010F9F" w14:textId="77777777" w:rsidTr="003C37D9">
        <w:tc>
          <w:tcPr>
            <w:tcW w:w="2337" w:type="dxa"/>
          </w:tcPr>
          <w:p w14:paraId="31C105E4" w14:textId="77777777" w:rsidR="00A52A8B" w:rsidRPr="00A52A8B" w:rsidRDefault="00A52A8B" w:rsidP="00A52A8B">
            <w:pPr>
              <w:pStyle w:val="Default"/>
              <w:rPr>
                <w:rFonts w:asciiTheme="minorHAnsi" w:hAnsiTheme="minorHAnsi" w:cstheme="minorHAnsi"/>
              </w:rPr>
            </w:pPr>
            <w:r w:rsidRPr="00A52A8B">
              <w:rPr>
                <w:rFonts w:asciiTheme="minorHAnsi" w:hAnsiTheme="minorHAnsi" w:cstheme="minorHAnsi"/>
                <w:sz w:val="22"/>
                <w:szCs w:val="22"/>
              </w:rPr>
              <w:t xml:space="preserve">NEPA - National Environmental Policy Act of 1969 (42 U.S.C. 4321 et. seq.), as amended, and CEQ regulations at 40 CFR parts 1500-1509. </w:t>
            </w:r>
          </w:p>
          <w:p w14:paraId="6D6839A7" w14:textId="77777777" w:rsidR="00885AF5" w:rsidRPr="00A52A8B" w:rsidRDefault="00885AF5" w:rsidP="003C37D9">
            <w:pPr>
              <w:rPr>
                <w:rFonts w:cstheme="minorHAnsi"/>
              </w:rPr>
            </w:pPr>
          </w:p>
        </w:tc>
        <w:tc>
          <w:tcPr>
            <w:tcW w:w="2337" w:type="dxa"/>
          </w:tcPr>
          <w:p w14:paraId="324D0241" w14:textId="77777777" w:rsidR="00A52A8B" w:rsidRPr="00A52A8B" w:rsidRDefault="00A52A8B" w:rsidP="00A52A8B">
            <w:pPr>
              <w:pStyle w:val="Default"/>
              <w:rPr>
                <w:rFonts w:asciiTheme="minorHAnsi" w:hAnsiTheme="minorHAnsi" w:cstheme="minorHAnsi"/>
              </w:rPr>
            </w:pPr>
            <w:r w:rsidRPr="00A52A8B">
              <w:rPr>
                <w:rFonts w:asciiTheme="minorHAnsi" w:hAnsiTheme="minorHAnsi" w:cstheme="minorHAnsi"/>
                <w:sz w:val="22"/>
                <w:szCs w:val="22"/>
              </w:rPr>
              <w:t xml:space="preserve">Tribal Officials. Indian tribes may be participating parties. </w:t>
            </w:r>
          </w:p>
          <w:p w14:paraId="7A25CA47" w14:textId="77777777" w:rsidR="00885AF5" w:rsidRPr="00A52A8B" w:rsidRDefault="00885AF5" w:rsidP="003C37D9">
            <w:pPr>
              <w:rPr>
                <w:rFonts w:cstheme="minorHAnsi"/>
              </w:rPr>
            </w:pPr>
          </w:p>
        </w:tc>
        <w:tc>
          <w:tcPr>
            <w:tcW w:w="2338" w:type="dxa"/>
          </w:tcPr>
          <w:p w14:paraId="700C8B1A" w14:textId="77777777" w:rsidR="00A52A8B" w:rsidRPr="00A52A8B" w:rsidRDefault="00A52A8B" w:rsidP="00A52A8B">
            <w:pPr>
              <w:pStyle w:val="Default"/>
              <w:rPr>
                <w:rFonts w:asciiTheme="minorHAnsi" w:hAnsiTheme="minorHAnsi" w:cstheme="minorHAnsi"/>
                <w:sz w:val="22"/>
                <w:szCs w:val="22"/>
              </w:rPr>
            </w:pPr>
            <w:r w:rsidRPr="00A52A8B">
              <w:rPr>
                <w:rFonts w:asciiTheme="minorHAnsi" w:hAnsiTheme="minorHAnsi" w:cstheme="minorHAnsi"/>
                <w:sz w:val="22"/>
                <w:szCs w:val="22"/>
              </w:rPr>
              <w:t xml:space="preserve">Among other purposes, to preserve important historic, cultural and natural aspects of our national heritage. </w:t>
            </w:r>
          </w:p>
          <w:p w14:paraId="76089924" w14:textId="628E53C2" w:rsidR="00885AF5" w:rsidRPr="00A52A8B" w:rsidRDefault="00A52A8B" w:rsidP="00A52A8B">
            <w:pPr>
              <w:rPr>
                <w:rFonts w:cstheme="minorHAnsi"/>
              </w:rPr>
            </w:pPr>
            <w:r w:rsidRPr="00A52A8B">
              <w:rPr>
                <w:rFonts w:cstheme="minorHAnsi"/>
              </w:rPr>
              <w:t xml:space="preserve">Provide opportunity to participate in land management decisions. </w:t>
            </w:r>
          </w:p>
        </w:tc>
        <w:tc>
          <w:tcPr>
            <w:tcW w:w="2338" w:type="dxa"/>
          </w:tcPr>
          <w:p w14:paraId="6ECFEADB" w14:textId="55F04D6E" w:rsidR="00A52A8B" w:rsidRPr="00A52A8B" w:rsidRDefault="00A52A8B" w:rsidP="00A52A8B">
            <w:pPr>
              <w:pStyle w:val="Default"/>
              <w:rPr>
                <w:rFonts w:asciiTheme="minorHAnsi" w:hAnsiTheme="minorHAnsi" w:cstheme="minorHAnsi"/>
              </w:rPr>
            </w:pPr>
            <w:r w:rsidRPr="00A52A8B">
              <w:rPr>
                <w:rFonts w:asciiTheme="minorHAnsi" w:hAnsiTheme="minorHAnsi" w:cstheme="minorHAnsi"/>
                <w:sz w:val="22"/>
                <w:szCs w:val="22"/>
              </w:rPr>
              <w:t>Scoping process, comment period: 30 days on EA, 45 days on EIS</w:t>
            </w:r>
            <w:r w:rsidR="00EF5479">
              <w:rPr>
                <w:rFonts w:asciiTheme="minorHAnsi" w:hAnsiTheme="minorHAnsi" w:cstheme="minorHAnsi"/>
                <w:sz w:val="22"/>
                <w:szCs w:val="22"/>
              </w:rPr>
              <w:t>”</w:t>
            </w:r>
          </w:p>
          <w:p w14:paraId="5693A3D5" w14:textId="4DA9674F" w:rsidR="00885AF5" w:rsidRPr="00A52A8B" w:rsidRDefault="00885AF5" w:rsidP="003C37D9">
            <w:pPr>
              <w:rPr>
                <w:rFonts w:cstheme="minorHAnsi"/>
              </w:rPr>
            </w:pPr>
          </w:p>
        </w:tc>
      </w:tr>
    </w:tbl>
    <w:p w14:paraId="32854261" w14:textId="652DC357" w:rsidR="00885AF5" w:rsidRDefault="00885AF5" w:rsidP="00885AF5">
      <w:pPr>
        <w:ind w:left="720"/>
      </w:pPr>
      <w:r>
        <w:t>(FSM 1563.11 Exhibit 1)</w:t>
      </w:r>
      <w:r w:rsidR="00EF5479">
        <w:t>.</w:t>
      </w:r>
    </w:p>
    <w:p w14:paraId="27ABC8E8" w14:textId="04474021" w:rsidR="0001798D" w:rsidRDefault="0001798D" w:rsidP="00885AF5">
      <w:pPr>
        <w:ind w:left="720"/>
      </w:pPr>
    </w:p>
    <w:p w14:paraId="3C73EF48" w14:textId="1D606317" w:rsidR="0001798D" w:rsidRDefault="0001798D" w:rsidP="00885AF5">
      <w:pPr>
        <w:ind w:left="720"/>
      </w:pPr>
      <w:r>
        <w:t>Consultation prior to scoping is encouraged to ensure early coordination and collaboration. This would be an ideal time to invite cooperating agency status.</w:t>
      </w:r>
      <w:r w:rsidR="00A43970">
        <w:t xml:space="preserve"> For further information see </w:t>
      </w:r>
      <w:hyperlink r:id="rId8" w:history="1">
        <w:r w:rsidR="00A43970" w:rsidRPr="00491237">
          <w:rPr>
            <w:rStyle w:val="Hyperlink"/>
          </w:rPr>
          <w:t>https://ceq.doe.gov/docs/ceq-regulations-and-guidance/regs/ceqcoop.pdf</w:t>
        </w:r>
      </w:hyperlink>
      <w:r w:rsidR="00A43970">
        <w:t xml:space="preserve"> Council on Environmental Quality </w:t>
      </w:r>
      <w:r w:rsidR="004A200A">
        <w:t xml:space="preserve">(CEQ) </w:t>
      </w:r>
      <w:r w:rsidR="00A43970">
        <w:t>Memorandum For Heads of Federal Agencies: Designation of Non-Federal Agencies to the Cooperating Agencies in Implementing the Procedural Requirements of the National Environmental Policy Act (1999)</w:t>
      </w:r>
      <w:r w:rsidR="004A200A">
        <w:t xml:space="preserve"> and </w:t>
      </w:r>
      <w:hyperlink r:id="rId9" w:history="1">
        <w:r w:rsidR="004A200A" w:rsidRPr="00491237">
          <w:rPr>
            <w:rStyle w:val="Hyperlink"/>
          </w:rPr>
          <w:t>https://ceq.doe.gov/get-involved/tribes-and-nepa.html</w:t>
        </w:r>
      </w:hyperlink>
      <w:r w:rsidR="004A200A">
        <w:t xml:space="preserve"> CEQ Guidance and Executive Orders Related to Native Americans.</w:t>
      </w:r>
    </w:p>
    <w:p w14:paraId="609DF2D7" w14:textId="77777777" w:rsidR="004A57F2" w:rsidRDefault="004A57F2" w:rsidP="004A57F2">
      <w:pPr>
        <w:pStyle w:val="Heading2"/>
      </w:pPr>
    </w:p>
    <w:p w14:paraId="5BC222BE" w14:textId="267A03D0" w:rsidR="002A4D2A" w:rsidRPr="006D2D07" w:rsidRDefault="002A4D2A" w:rsidP="002A4D2A">
      <w:pPr>
        <w:pStyle w:val="Heading2"/>
      </w:pPr>
      <w:bookmarkStart w:id="12" w:name="_Toc172904385"/>
      <w:r w:rsidRPr="006D2D07">
        <w:t>Finding</w:t>
      </w:r>
      <w:r w:rsidR="00BB2E41">
        <w:t>s</w:t>
      </w:r>
      <w:r w:rsidRPr="006D2D07">
        <w:t xml:space="preserve"> of Effect</w:t>
      </w:r>
      <w:bookmarkEnd w:id="12"/>
    </w:p>
    <w:p w14:paraId="785E08DF" w14:textId="378FFAB1" w:rsidR="002A4D2A" w:rsidRDefault="006D2D07" w:rsidP="006D2D07">
      <w:pPr>
        <w:ind w:left="720"/>
      </w:pPr>
      <w:r>
        <w:t>No historic properties affected – “</w:t>
      </w:r>
      <w:r w:rsidRPr="006D2D07">
        <w:t>If</w:t>
      </w:r>
      <w:r>
        <w:t xml:space="preserve"> </w:t>
      </w:r>
      <w:r w:rsidRPr="006D2D07">
        <w:t>the agency official finds that either there</w:t>
      </w:r>
      <w:r>
        <w:t xml:space="preserve"> </w:t>
      </w:r>
      <w:r w:rsidRPr="006D2D07">
        <w:t>are no historic properties present or</w:t>
      </w:r>
      <w:r>
        <w:t xml:space="preserve"> </w:t>
      </w:r>
      <w:r w:rsidRPr="006D2D07">
        <w:t>there are historic properties present but</w:t>
      </w:r>
      <w:r>
        <w:t xml:space="preserve"> </w:t>
      </w:r>
      <w:r w:rsidRPr="006D2D07">
        <w:t>the undertaking will have no effect</w:t>
      </w:r>
      <w:r>
        <w:t xml:space="preserve"> </w:t>
      </w:r>
      <w:r w:rsidRPr="006D2D07">
        <w:t>upon them as defined in § 800.16(i)</w:t>
      </w:r>
      <w:r>
        <w:t>” [36 CFR 800.4(d)(1)].</w:t>
      </w:r>
    </w:p>
    <w:p w14:paraId="29913763" w14:textId="430697B3" w:rsidR="006D2D07" w:rsidRDefault="006D2D07" w:rsidP="006D2D07">
      <w:pPr>
        <w:ind w:left="720"/>
      </w:pPr>
    </w:p>
    <w:p w14:paraId="6EF6737C" w14:textId="421F10CD" w:rsidR="006D2D07" w:rsidRDefault="00C119BB" w:rsidP="006D2D07">
      <w:pPr>
        <w:ind w:left="720"/>
      </w:pPr>
      <w:r>
        <w:t>N</w:t>
      </w:r>
      <w:r w:rsidR="006D2D07" w:rsidRPr="006D2D07">
        <w:t>o adverse effect</w:t>
      </w:r>
      <w:r w:rsidR="006D2D07">
        <w:t xml:space="preserve"> – “</w:t>
      </w:r>
      <w:r w:rsidR="006D2D07" w:rsidRPr="006D2D07">
        <w:t>when the</w:t>
      </w:r>
      <w:r w:rsidR="006D2D07">
        <w:t xml:space="preserve"> </w:t>
      </w:r>
      <w:r w:rsidR="006D2D07" w:rsidRPr="006D2D07">
        <w:t>undertaking's effects do not meet the</w:t>
      </w:r>
      <w:r w:rsidR="006D2D07">
        <w:t xml:space="preserve"> </w:t>
      </w:r>
      <w:r w:rsidR="006D2D07" w:rsidRPr="006D2D07">
        <w:t>criteria of paragraph (a)(1) of this</w:t>
      </w:r>
      <w:r w:rsidR="006D2D07">
        <w:t xml:space="preserve"> </w:t>
      </w:r>
      <w:r w:rsidR="006D2D07" w:rsidRPr="006D2D07">
        <w:t xml:space="preserve">section or the undertaking is </w:t>
      </w:r>
      <w:proofErr w:type="gramStart"/>
      <w:r w:rsidR="006D2D07" w:rsidRPr="006D2D07">
        <w:t>modified</w:t>
      </w:r>
      <w:proofErr w:type="gramEnd"/>
      <w:r w:rsidR="006D2D07">
        <w:t xml:space="preserve"> </w:t>
      </w:r>
      <w:r w:rsidR="006D2D07" w:rsidRPr="006D2D07">
        <w:t>or conditions are imposed</w:t>
      </w:r>
      <w:r w:rsidR="006D2D07">
        <w:t>…</w:t>
      </w:r>
      <w:r w:rsidR="006D2D07" w:rsidRPr="006D2D07">
        <w:t>to avoid adverse</w:t>
      </w:r>
      <w:r w:rsidR="006D2D07">
        <w:t xml:space="preserve"> </w:t>
      </w:r>
      <w:r w:rsidR="006D2D07" w:rsidRPr="006D2D07">
        <w:t>effects</w:t>
      </w:r>
      <w:r w:rsidR="006D2D07">
        <w:t>” [36 CFR 800.5(b)].</w:t>
      </w:r>
    </w:p>
    <w:p w14:paraId="3A6F12C3" w14:textId="522FA7B1" w:rsidR="006D2D07" w:rsidRDefault="006D2D07" w:rsidP="006D2D07">
      <w:pPr>
        <w:ind w:left="720"/>
      </w:pPr>
    </w:p>
    <w:p w14:paraId="09411DE0" w14:textId="318FF5CD" w:rsidR="006D2D07" w:rsidRDefault="001F1F2D" w:rsidP="006D2D07">
      <w:pPr>
        <w:ind w:left="720"/>
      </w:pPr>
      <w:r>
        <w:t>A</w:t>
      </w:r>
      <w:r w:rsidR="006D2D07" w:rsidRPr="006D2D07">
        <w:t>dverse effect</w:t>
      </w:r>
      <w:r>
        <w:t xml:space="preserve"> – “</w:t>
      </w:r>
      <w:r w:rsidR="006D2D07" w:rsidRPr="006D2D07">
        <w:t>when an</w:t>
      </w:r>
      <w:r>
        <w:t xml:space="preserve"> </w:t>
      </w:r>
      <w:r w:rsidR="006D2D07" w:rsidRPr="006D2D07">
        <w:t>undertaking may alter, directly or</w:t>
      </w:r>
      <w:r>
        <w:t xml:space="preserve"> </w:t>
      </w:r>
      <w:r w:rsidR="006D2D07" w:rsidRPr="006D2D07">
        <w:t>indirectly, any of the characteristics of a</w:t>
      </w:r>
      <w:r>
        <w:t xml:space="preserve"> </w:t>
      </w:r>
      <w:r w:rsidR="006D2D07" w:rsidRPr="006D2D07">
        <w:t>historic property that qualify the</w:t>
      </w:r>
      <w:r>
        <w:t xml:space="preserve"> </w:t>
      </w:r>
      <w:r w:rsidR="006D2D07" w:rsidRPr="006D2D07">
        <w:t>property for inclusion in the National</w:t>
      </w:r>
      <w:r>
        <w:t xml:space="preserve"> </w:t>
      </w:r>
      <w:r w:rsidR="006D2D07" w:rsidRPr="006D2D07">
        <w:t>Register in a manner that would</w:t>
      </w:r>
      <w:r>
        <w:t xml:space="preserve"> </w:t>
      </w:r>
      <w:r w:rsidR="006D2D07" w:rsidRPr="006D2D07">
        <w:t>diminish the integrity of the property's</w:t>
      </w:r>
      <w:r>
        <w:t xml:space="preserve"> </w:t>
      </w:r>
      <w:r w:rsidR="006D2D07" w:rsidRPr="006D2D07">
        <w:t>location, design, setting, materials,</w:t>
      </w:r>
      <w:r>
        <w:t xml:space="preserve"> </w:t>
      </w:r>
      <w:r w:rsidR="006D2D07" w:rsidRPr="006D2D07">
        <w:t>workmanship, feeling, or association.</w:t>
      </w:r>
      <w:r>
        <w:t xml:space="preserve"> </w:t>
      </w:r>
      <w:r w:rsidR="006D2D07" w:rsidRPr="006D2D07">
        <w:t>Consideration shall be given to all</w:t>
      </w:r>
      <w:r>
        <w:t xml:space="preserve"> </w:t>
      </w:r>
      <w:r w:rsidR="006D2D07" w:rsidRPr="006D2D07">
        <w:t>qualifying characteristics of a historic</w:t>
      </w:r>
      <w:r>
        <w:t xml:space="preserve"> </w:t>
      </w:r>
      <w:r w:rsidR="006D2D07" w:rsidRPr="006D2D07">
        <w:t>property, including those that may have</w:t>
      </w:r>
      <w:r>
        <w:t xml:space="preserve"> </w:t>
      </w:r>
      <w:r w:rsidR="006D2D07" w:rsidRPr="006D2D07">
        <w:t>been identified subsequent to the</w:t>
      </w:r>
      <w:r>
        <w:t xml:space="preserve"> </w:t>
      </w:r>
      <w:r w:rsidR="006D2D07" w:rsidRPr="006D2D07">
        <w:t>original evaluation of the property's</w:t>
      </w:r>
      <w:r>
        <w:t xml:space="preserve"> </w:t>
      </w:r>
      <w:r w:rsidR="006D2D07" w:rsidRPr="006D2D07">
        <w:t>eligibility for the National Register.</w:t>
      </w:r>
      <w:r>
        <w:t xml:space="preserve"> </w:t>
      </w:r>
      <w:r w:rsidR="006D2D07" w:rsidRPr="006D2D07">
        <w:t>Adverse effects may include reasonably</w:t>
      </w:r>
      <w:r>
        <w:t xml:space="preserve"> </w:t>
      </w:r>
      <w:r w:rsidR="006D2D07" w:rsidRPr="006D2D07">
        <w:t>foreseeable effects caused by the</w:t>
      </w:r>
      <w:r>
        <w:t xml:space="preserve"> </w:t>
      </w:r>
      <w:r w:rsidR="006D2D07" w:rsidRPr="006D2D07">
        <w:t>undertaking that may occur later in</w:t>
      </w:r>
      <w:r w:rsidR="00C119BB">
        <w:t xml:space="preserve"> </w:t>
      </w:r>
      <w:r w:rsidR="006D2D07" w:rsidRPr="006D2D07">
        <w:t>time, be farther removed in distance or</w:t>
      </w:r>
      <w:r>
        <w:t xml:space="preserve"> </w:t>
      </w:r>
      <w:r w:rsidR="006D2D07" w:rsidRPr="006D2D07">
        <w:t>be cumulative</w:t>
      </w:r>
      <w:r>
        <w:t>” [36 CFR 800.5(a)(1)].</w:t>
      </w:r>
    </w:p>
    <w:p w14:paraId="3B45BB36" w14:textId="7D2BE3C0" w:rsidR="001F1F2D" w:rsidRDefault="001F1F2D" w:rsidP="006D2D07">
      <w:pPr>
        <w:ind w:left="720"/>
      </w:pPr>
    </w:p>
    <w:p w14:paraId="17CD347D" w14:textId="515E3FDA" w:rsidR="001F1F2D" w:rsidRDefault="001F1F2D" w:rsidP="001F1F2D">
      <w:pPr>
        <w:ind w:left="720"/>
      </w:pPr>
      <w:r>
        <w:lastRenderedPageBreak/>
        <w:t xml:space="preserve">Effect </w:t>
      </w:r>
      <w:r w:rsidR="00EF5479">
        <w:t>–</w:t>
      </w:r>
      <w:r>
        <w:t xml:space="preserve"> </w:t>
      </w:r>
      <w:r w:rsidR="00EF5479">
        <w:t>“</w:t>
      </w:r>
      <w:r w:rsidRPr="001F1F2D">
        <w:t>means alteration to the</w:t>
      </w:r>
      <w:r>
        <w:t xml:space="preserve"> </w:t>
      </w:r>
      <w:r w:rsidRPr="001F1F2D">
        <w:t>characteristics of a historic property</w:t>
      </w:r>
      <w:r>
        <w:t xml:space="preserve"> </w:t>
      </w:r>
      <w:r w:rsidRPr="001F1F2D">
        <w:t>qualifying it for inclusion in or</w:t>
      </w:r>
      <w:r>
        <w:t xml:space="preserve"> </w:t>
      </w:r>
      <w:r w:rsidRPr="001F1F2D">
        <w:t>eligibility for the National Register</w:t>
      </w:r>
      <w:r w:rsidR="00EF5479">
        <w:t>”</w:t>
      </w:r>
      <w:r>
        <w:t xml:space="preserve"> [36 CFR 800.16(i)].</w:t>
      </w:r>
    </w:p>
    <w:p w14:paraId="27C46B42" w14:textId="35538D62" w:rsidR="002A6962" w:rsidRDefault="002A6962" w:rsidP="001F1F2D">
      <w:pPr>
        <w:ind w:left="720"/>
      </w:pPr>
    </w:p>
    <w:p w14:paraId="5C6FE064" w14:textId="77777777" w:rsidR="004A57F2" w:rsidRPr="006D2D07" w:rsidRDefault="004A57F2" w:rsidP="004A57F2">
      <w:pPr>
        <w:pStyle w:val="Heading2"/>
      </w:pPr>
      <w:bookmarkStart w:id="13" w:name="_Toc172904386"/>
      <w:bookmarkStart w:id="14" w:name="_Hlk75267611"/>
      <w:r>
        <w:t>Historic Property</w:t>
      </w:r>
      <w:bookmarkEnd w:id="13"/>
    </w:p>
    <w:p w14:paraId="4B00417B" w14:textId="3B464DBA" w:rsidR="004A57F2" w:rsidRDefault="004A57F2" w:rsidP="004A57F2">
      <w:pPr>
        <w:ind w:left="720"/>
      </w:pPr>
      <w:r>
        <w:t>“</w:t>
      </w:r>
      <w:r w:rsidRPr="004A57F2">
        <w:t>Historic property means any</w:t>
      </w:r>
      <w:r>
        <w:t xml:space="preserve"> </w:t>
      </w:r>
      <w:r w:rsidRPr="004A57F2">
        <w:t>prehistoric or historic district, site,</w:t>
      </w:r>
      <w:r>
        <w:t xml:space="preserve"> </w:t>
      </w:r>
      <w:r w:rsidRPr="004A57F2">
        <w:t xml:space="preserve">building, structure, or object </w:t>
      </w:r>
      <w:r>
        <w:t>i</w:t>
      </w:r>
      <w:r w:rsidRPr="004A57F2">
        <w:t>ncluded</w:t>
      </w:r>
      <w:r>
        <w:t xml:space="preserve"> </w:t>
      </w:r>
      <w:r w:rsidRPr="004A57F2">
        <w:t>in, or eligible for inclusion in, the</w:t>
      </w:r>
      <w:r>
        <w:t xml:space="preserve"> </w:t>
      </w:r>
      <w:r w:rsidRPr="004A57F2">
        <w:t>National Register of Historic Places</w:t>
      </w:r>
      <w:r>
        <w:t xml:space="preserve"> </w:t>
      </w:r>
      <w:r w:rsidRPr="004A57F2">
        <w:t>maintained by the Secretary of the</w:t>
      </w:r>
      <w:r>
        <w:t xml:space="preserve"> </w:t>
      </w:r>
      <w:r w:rsidRPr="004A57F2">
        <w:t>Interior. This term includes artifacts,</w:t>
      </w:r>
      <w:r>
        <w:t xml:space="preserve"> </w:t>
      </w:r>
      <w:r w:rsidRPr="004A57F2">
        <w:t>records, and remains that are related to</w:t>
      </w:r>
      <w:r>
        <w:t xml:space="preserve"> </w:t>
      </w:r>
      <w:r w:rsidRPr="004A57F2">
        <w:t>and located within such properties. The</w:t>
      </w:r>
      <w:r>
        <w:t xml:space="preserve"> </w:t>
      </w:r>
      <w:r w:rsidRPr="004A57F2">
        <w:t xml:space="preserve">term </w:t>
      </w:r>
      <w:r w:rsidRPr="004E44C9">
        <w:t xml:space="preserve">includes </w:t>
      </w:r>
      <w:r w:rsidRPr="004E44C9">
        <w:rPr>
          <w:i/>
          <w:iCs/>
        </w:rPr>
        <w:t xml:space="preserve">properties of traditional religious and cultural importance to an Indian tribe </w:t>
      </w:r>
      <w:r w:rsidRPr="004A57F2">
        <w:t>or Native Hawaiian</w:t>
      </w:r>
      <w:r>
        <w:t xml:space="preserve"> </w:t>
      </w:r>
      <w:r w:rsidRPr="004A57F2">
        <w:t>organization and that meet the National</w:t>
      </w:r>
      <w:r>
        <w:t xml:space="preserve"> </w:t>
      </w:r>
      <w:r w:rsidRPr="004A57F2">
        <w:t>Register criteria</w:t>
      </w:r>
      <w:r w:rsidR="004E44C9">
        <w:t>” [36 CFR 800.16(l)(1)].</w:t>
      </w:r>
    </w:p>
    <w:p w14:paraId="63DCEDC3" w14:textId="77777777" w:rsidR="004A57F2" w:rsidRPr="009F411E" w:rsidRDefault="004A57F2" w:rsidP="004A57F2">
      <w:pPr>
        <w:pStyle w:val="Heading2"/>
        <w:rPr>
          <w:sz w:val="22"/>
          <w:szCs w:val="22"/>
        </w:rPr>
      </w:pPr>
    </w:p>
    <w:p w14:paraId="7D04785A" w14:textId="4FB12460" w:rsidR="00F5316C" w:rsidRPr="006D2D07" w:rsidRDefault="00F5316C" w:rsidP="004E44C9">
      <w:pPr>
        <w:pStyle w:val="Heading2"/>
      </w:pPr>
      <w:bookmarkStart w:id="15" w:name="_Toc172904387"/>
      <w:bookmarkStart w:id="16" w:name="_Toc67920886"/>
      <w:r>
        <w:t>Historic Property of Significance to Tribes</w:t>
      </w:r>
      <w:bookmarkEnd w:id="15"/>
    </w:p>
    <w:p w14:paraId="2F8A0BE8" w14:textId="697539F8" w:rsidR="00F5316C" w:rsidRDefault="000A3A66" w:rsidP="004E44C9">
      <w:pPr>
        <w:ind w:left="720"/>
      </w:pPr>
      <w:r>
        <w:t>“</w:t>
      </w:r>
      <w:r w:rsidRPr="000A3A66">
        <w:t xml:space="preserve">Consultation on </w:t>
      </w:r>
      <w:r w:rsidRPr="004E44C9">
        <w:rPr>
          <w:i/>
          <w:iCs/>
        </w:rPr>
        <w:t>historic properties of significance to Indian tribes</w:t>
      </w:r>
      <w:r>
        <w:t xml:space="preserve"> </w:t>
      </w:r>
      <w:r w:rsidRPr="000A3A66">
        <w:t>and Native Hawaiian organizations.</w:t>
      </w:r>
      <w:r>
        <w:t xml:space="preserve"> </w:t>
      </w:r>
      <w:r w:rsidRPr="000A3A66">
        <w:t>Section 101(d)(6)(B) of the act requires</w:t>
      </w:r>
      <w:r>
        <w:t xml:space="preserve"> </w:t>
      </w:r>
      <w:r w:rsidRPr="000A3A66">
        <w:t>the agency official to consult with any</w:t>
      </w:r>
      <w:r>
        <w:t xml:space="preserve"> </w:t>
      </w:r>
      <w:r w:rsidRPr="000A3A66">
        <w:t>Indian tribe or Native Hawaiian</w:t>
      </w:r>
      <w:r>
        <w:t xml:space="preserve"> </w:t>
      </w:r>
      <w:r w:rsidRPr="000A3A66">
        <w:t>organization that attaches religious and</w:t>
      </w:r>
      <w:r>
        <w:t xml:space="preserve"> </w:t>
      </w:r>
      <w:r w:rsidRPr="000A3A66">
        <w:t xml:space="preserve">cultural significance </w:t>
      </w:r>
      <w:r>
        <w:t>t</w:t>
      </w:r>
      <w:r w:rsidRPr="000A3A66">
        <w:t>o historic</w:t>
      </w:r>
      <w:r>
        <w:t xml:space="preserve"> </w:t>
      </w:r>
      <w:r w:rsidRPr="000A3A66">
        <w:t>properties that may be affected by an</w:t>
      </w:r>
      <w:r>
        <w:t xml:space="preserve"> </w:t>
      </w:r>
      <w:r w:rsidRPr="000A3A66">
        <w:t>undertaking. This requirement applies</w:t>
      </w:r>
      <w:r>
        <w:t xml:space="preserve"> </w:t>
      </w:r>
      <w:r w:rsidRPr="000A3A66">
        <w:t>regardless of the location of the historic</w:t>
      </w:r>
      <w:r>
        <w:t xml:space="preserve"> </w:t>
      </w:r>
      <w:r w:rsidR="004E44C9">
        <w:t xml:space="preserve"> p</w:t>
      </w:r>
      <w:r w:rsidRPr="000A3A66">
        <w:t>roperty. Such Indian tribe or Native</w:t>
      </w:r>
      <w:r>
        <w:t xml:space="preserve"> </w:t>
      </w:r>
      <w:r w:rsidRPr="000A3A66">
        <w:t>Hawaiian organization shall be a</w:t>
      </w:r>
      <w:r>
        <w:t xml:space="preserve"> </w:t>
      </w:r>
      <w:r w:rsidRPr="000A3A66">
        <w:t>consulting party</w:t>
      </w:r>
      <w:r>
        <w:t>” [36 CFR 800.2(c)(2)(ii)].</w:t>
      </w:r>
    </w:p>
    <w:p w14:paraId="6FC17B3F" w14:textId="77777777" w:rsidR="00250697" w:rsidRDefault="00250697" w:rsidP="004E44C9">
      <w:pPr>
        <w:pStyle w:val="Heading2"/>
      </w:pPr>
    </w:p>
    <w:p w14:paraId="7F399A1B" w14:textId="1189D51D" w:rsidR="004A57F2" w:rsidRPr="006D2D07" w:rsidRDefault="004A57F2" w:rsidP="004E44C9">
      <w:pPr>
        <w:pStyle w:val="Heading2"/>
      </w:pPr>
      <w:bookmarkStart w:id="17" w:name="_Toc172904388"/>
      <w:r>
        <w:t>Historic Property of Traditional Religious and Cultural Importance</w:t>
      </w:r>
      <w:bookmarkEnd w:id="17"/>
    </w:p>
    <w:p w14:paraId="5FD9F4F1" w14:textId="77777777" w:rsidR="004A57F2" w:rsidRPr="004A57F2" w:rsidRDefault="004A57F2" w:rsidP="004E44C9">
      <w:pPr>
        <w:ind w:left="720"/>
      </w:pPr>
      <w:r>
        <w:t>“</w:t>
      </w:r>
      <w:r w:rsidRPr="004A57F2">
        <w:t>The agency official shall ensure</w:t>
      </w:r>
      <w:r>
        <w:t xml:space="preserve"> </w:t>
      </w:r>
      <w:r w:rsidRPr="004A57F2">
        <w:t>that consultation in the section 106</w:t>
      </w:r>
      <w:r>
        <w:t xml:space="preserve"> </w:t>
      </w:r>
      <w:r w:rsidRPr="004A57F2">
        <w:t xml:space="preserve">process provides the Indian </w:t>
      </w:r>
      <w:r>
        <w:t>t</w:t>
      </w:r>
      <w:r w:rsidRPr="004A57F2">
        <w:t>ribe or</w:t>
      </w:r>
      <w:r>
        <w:t xml:space="preserve"> </w:t>
      </w:r>
      <w:r w:rsidRPr="004A57F2">
        <w:t>Native Hawaiian organization a</w:t>
      </w:r>
      <w:r>
        <w:t xml:space="preserve"> </w:t>
      </w:r>
      <w:r w:rsidRPr="004A57F2">
        <w:t>reasonable opportunity to identify its</w:t>
      </w:r>
      <w:r>
        <w:t xml:space="preserve"> </w:t>
      </w:r>
      <w:r w:rsidRPr="004A57F2">
        <w:t xml:space="preserve">concerns about </w:t>
      </w:r>
      <w:r w:rsidRPr="004E44C9">
        <w:rPr>
          <w:i/>
          <w:iCs/>
        </w:rPr>
        <w:t>historic properties</w:t>
      </w:r>
      <w:r w:rsidRPr="004A57F2">
        <w:t>,</w:t>
      </w:r>
      <w:r>
        <w:t xml:space="preserve"> </w:t>
      </w:r>
      <w:r w:rsidRPr="004A57F2">
        <w:t>advise on the identification and</w:t>
      </w:r>
      <w:r>
        <w:t xml:space="preserve"> </w:t>
      </w:r>
      <w:r w:rsidRPr="004A57F2">
        <w:t>evaluation of historic properties,</w:t>
      </w:r>
      <w:r>
        <w:t xml:space="preserve"> </w:t>
      </w:r>
      <w:r w:rsidRPr="004A57F2">
        <w:t xml:space="preserve">including those of </w:t>
      </w:r>
      <w:r w:rsidRPr="004E44C9">
        <w:rPr>
          <w:i/>
          <w:iCs/>
        </w:rPr>
        <w:t>traditional religious and cultural importance</w:t>
      </w:r>
      <w:r w:rsidRPr="004A57F2">
        <w:t>, articulate its</w:t>
      </w:r>
      <w:r>
        <w:t xml:space="preserve"> </w:t>
      </w:r>
      <w:r w:rsidRPr="004A57F2">
        <w:t>views on the undertaking's effects on</w:t>
      </w:r>
      <w:r>
        <w:t xml:space="preserve"> </w:t>
      </w:r>
      <w:r w:rsidRPr="004A57F2">
        <w:t>such properties, and participate in the</w:t>
      </w:r>
      <w:r>
        <w:t xml:space="preserve"> </w:t>
      </w:r>
      <w:r w:rsidRPr="004A57F2">
        <w:t>resolution of adverse effects</w:t>
      </w:r>
      <w:r>
        <w:t>” [36 CFR 800.2(c)(2)(ii)(A)]</w:t>
      </w:r>
      <w:r w:rsidRPr="004A57F2">
        <w:t>.</w:t>
      </w:r>
    </w:p>
    <w:p w14:paraId="798C0A66" w14:textId="77777777" w:rsidR="009F411E" w:rsidRDefault="009F411E" w:rsidP="004E44C9">
      <w:pPr>
        <w:pStyle w:val="Heading2"/>
      </w:pPr>
    </w:p>
    <w:p w14:paraId="313BC593" w14:textId="3B92607A" w:rsidR="00F5316C" w:rsidRPr="006D2D07" w:rsidRDefault="00F5316C" w:rsidP="004E44C9">
      <w:pPr>
        <w:pStyle w:val="Heading2"/>
      </w:pPr>
      <w:bookmarkStart w:id="18" w:name="_Toc172904389"/>
      <w:r>
        <w:t>Sacred Place</w:t>
      </w:r>
      <w:bookmarkEnd w:id="18"/>
    </w:p>
    <w:p w14:paraId="5D176700" w14:textId="3A8FF3F2" w:rsidR="00F5316C" w:rsidRDefault="004E44C9" w:rsidP="004E44C9">
      <w:pPr>
        <w:ind w:left="720"/>
      </w:pPr>
      <w:r w:rsidRPr="00AA6BD6">
        <w:t>“Any specific location on National Forest System land, whether site, feature, or landscape, that is identified by an Indian tribe, or the religious societies, groups, clans, or practitioners of an Indian tribe, as having important spiritual and cultural significance to that entity, greater than the surrounding area itself. Sacred places may include but are not limited to geological features, bodies of water, burial places, traditional cultural places, biological communities, stone and earth structures, and cultural landscapes uniquely connecting historically important cultural sites, or features in any manner meaningful to the identifying Tribe” (</w:t>
      </w:r>
      <w:r>
        <w:t>FSM</w:t>
      </w:r>
      <w:r w:rsidRPr="00AA6BD6">
        <w:t xml:space="preserve"> 1563.05).</w:t>
      </w:r>
    </w:p>
    <w:p w14:paraId="6E330409" w14:textId="77777777" w:rsidR="009F411E" w:rsidRDefault="009F411E" w:rsidP="004E44C9">
      <w:pPr>
        <w:pStyle w:val="Heading2"/>
      </w:pPr>
    </w:p>
    <w:p w14:paraId="0910A861" w14:textId="0C77E258" w:rsidR="004E44C9" w:rsidRDefault="004E44C9" w:rsidP="004E44C9">
      <w:pPr>
        <w:pStyle w:val="Heading2"/>
      </w:pPr>
      <w:bookmarkStart w:id="19" w:name="_Toc172904390"/>
      <w:r>
        <w:t>Sacred Site</w:t>
      </w:r>
      <w:bookmarkEnd w:id="19"/>
      <w:r>
        <w:t xml:space="preserve"> </w:t>
      </w:r>
    </w:p>
    <w:p w14:paraId="6D3E94AC" w14:textId="1CF95D0A" w:rsidR="004E44C9" w:rsidRDefault="004E44C9" w:rsidP="004E44C9">
      <w:pPr>
        <w:ind w:left="720"/>
      </w:pPr>
      <w:r w:rsidRPr="00AA6BD6">
        <w:t xml:space="preserve">“As identified in Executive Order 13007, any specific, discrete, narrowly delineated location on Federal land that is identified by an Indian tribe, or Indian individual determined to be an </w:t>
      </w:r>
      <w:r>
        <w:t>a</w:t>
      </w:r>
      <w:r w:rsidRPr="00AA6BD6">
        <w:t>ppropriately authoritative representative of an Indian religion, as sacred by virtue of its established religious significance to, or ceremonial use by, an Indian religion; provided that the tribe or appropriately authoritative representative of an Indian religion has informed the Agency of the existence of such a site”</w:t>
      </w:r>
      <w:r w:rsidRPr="004E44C9">
        <w:t xml:space="preserve"> </w:t>
      </w:r>
      <w:r w:rsidRPr="00AA6BD6">
        <w:t>(</w:t>
      </w:r>
      <w:r>
        <w:t>FSM</w:t>
      </w:r>
      <w:r w:rsidRPr="00AA6BD6">
        <w:t xml:space="preserve"> 1563.05).</w:t>
      </w:r>
    </w:p>
    <w:p w14:paraId="3B3D1BE9" w14:textId="77777777" w:rsidR="009F411E" w:rsidRDefault="009F411E" w:rsidP="004E44C9">
      <w:pPr>
        <w:pStyle w:val="Heading2"/>
      </w:pPr>
    </w:p>
    <w:p w14:paraId="6DD24314" w14:textId="362EC4B5" w:rsidR="002A6962" w:rsidRPr="006D2D07" w:rsidRDefault="002A6962" w:rsidP="004E44C9">
      <w:pPr>
        <w:pStyle w:val="Heading2"/>
      </w:pPr>
      <w:bookmarkStart w:id="20" w:name="_Toc172904391"/>
      <w:r>
        <w:t>Traditional Cultural Property</w:t>
      </w:r>
      <w:bookmarkEnd w:id="20"/>
    </w:p>
    <w:p w14:paraId="31D8493F" w14:textId="187EA398" w:rsidR="009F411E" w:rsidRPr="009F411E" w:rsidRDefault="009F411E" w:rsidP="009F411E">
      <w:pPr>
        <w:ind w:left="720"/>
      </w:pPr>
      <w:r>
        <w:t>“</w:t>
      </w:r>
      <w:r w:rsidRPr="009F411E">
        <w:t xml:space="preserve">A cultural resource that is eligible for inclusion in the National Register of Historic Places because of its association with cultural practices or beliefs of a living community that (a) are rooted in that community’s history, and (b) are important in maintaining the continuing cultural identity of the community. The entity evaluated for eligibility for inclusion in the National Register of Historic Places </w:t>
      </w:r>
      <w:r w:rsidRPr="009F411E">
        <w:lastRenderedPageBreak/>
        <w:t>must be a tangible property; that is, a district, site, building, structure, or object as defined in 36 CFR 64.4</w:t>
      </w:r>
      <w:r w:rsidRPr="00AA6BD6">
        <w:t>”</w:t>
      </w:r>
      <w:r w:rsidRPr="004E44C9">
        <w:t xml:space="preserve"> </w:t>
      </w:r>
      <w:r w:rsidRPr="00AA6BD6">
        <w:t>(</w:t>
      </w:r>
      <w:r>
        <w:t>FSM</w:t>
      </w:r>
      <w:r w:rsidRPr="00AA6BD6">
        <w:t xml:space="preserve"> 1563.05).</w:t>
      </w:r>
    </w:p>
    <w:p w14:paraId="5704F305" w14:textId="77777777" w:rsidR="009F411E" w:rsidRDefault="009F411E" w:rsidP="004E44C9">
      <w:pPr>
        <w:pStyle w:val="Heading2"/>
      </w:pPr>
    </w:p>
    <w:p w14:paraId="3C9C067F" w14:textId="77777777" w:rsidR="009F411E" w:rsidRPr="006D2D07" w:rsidRDefault="009F411E" w:rsidP="009F411E">
      <w:pPr>
        <w:pStyle w:val="Heading2"/>
      </w:pPr>
      <w:bookmarkStart w:id="21" w:name="_Toc172904392"/>
      <w:r>
        <w:t>Traditional Use Area</w:t>
      </w:r>
      <w:bookmarkEnd w:id="21"/>
    </w:p>
    <w:p w14:paraId="48B1FD05" w14:textId="612F3416" w:rsidR="009F411E" w:rsidRDefault="005C095C" w:rsidP="005C095C">
      <w:pPr>
        <w:ind w:left="720"/>
      </w:pPr>
      <w:r>
        <w:t xml:space="preserve">An area of use or practice identified by </w:t>
      </w:r>
      <w:r w:rsidR="00415443">
        <w:t xml:space="preserve">a tribe, or </w:t>
      </w:r>
      <w:r>
        <w:t xml:space="preserve">an </w:t>
      </w:r>
      <w:r w:rsidR="00415443">
        <w:t>individual determined to be an appropriately</w:t>
      </w:r>
      <w:r>
        <w:t xml:space="preserve"> authoritative representative of a tribe</w:t>
      </w:r>
      <w:r w:rsidR="00415443">
        <w:t>,</w:t>
      </w:r>
      <w:r>
        <w:t xml:space="preserve"> as traditional or cultural because of its long established significance to that tribe in exercising their pre-existing traditional sovereign rights and interests [FSM 1563 Tribal Relations and </w:t>
      </w:r>
      <w:r w:rsidRPr="005C095C">
        <w:rPr>
          <w:i/>
          <w:iCs/>
        </w:rPr>
        <w:t>Tribal Cultural and Heritage Cooperation Authority Technical Guide, A Companion to the Forest Service Directives, For implementing the Cultural and Heritage Cooperation Authority 25 U.S. Code Chapter 32A</w:t>
      </w:r>
      <w:r>
        <w:t xml:space="preserve"> (CHCA Technical Guide)].</w:t>
      </w:r>
    </w:p>
    <w:p w14:paraId="315E03D4" w14:textId="77777777" w:rsidR="009F411E" w:rsidRDefault="009F411E" w:rsidP="004E44C9">
      <w:pPr>
        <w:pStyle w:val="Heading2"/>
      </w:pPr>
    </w:p>
    <w:p w14:paraId="1008B113" w14:textId="6F447C36" w:rsidR="002A6962" w:rsidRPr="006D2D07" w:rsidRDefault="002A6962" w:rsidP="004E44C9">
      <w:pPr>
        <w:pStyle w:val="Heading2"/>
      </w:pPr>
      <w:bookmarkStart w:id="22" w:name="_Toc172904393"/>
      <w:r>
        <w:t>Tribally Significant Site/Area</w:t>
      </w:r>
      <w:bookmarkEnd w:id="22"/>
    </w:p>
    <w:p w14:paraId="387DDA0E" w14:textId="41D58527" w:rsidR="002A6962" w:rsidRDefault="005C095C" w:rsidP="009F411E">
      <w:pPr>
        <w:ind w:left="720"/>
      </w:pPr>
      <w:r>
        <w:t>Any specific, discrete, narrowly delineated location on Federal land that is identified by a tribe, or individual determined to be an appropriately authoritative representative of that tribe, as significant; provided that the tribe or appropriately authoritative representative of the tribe has informed the agency of the existence of such a site/area (FSM 1563 Tribal Relations and CHCA Technical Guide).</w:t>
      </w:r>
    </w:p>
    <w:p w14:paraId="2B0E0CD3" w14:textId="77777777" w:rsidR="002A6962" w:rsidRDefault="002A6962" w:rsidP="002A6962">
      <w:pPr>
        <w:ind w:left="720"/>
      </w:pPr>
    </w:p>
    <w:p w14:paraId="52DF5598" w14:textId="6E4964E8" w:rsidR="000E1ECA" w:rsidRDefault="000E1ECA" w:rsidP="00037A9D">
      <w:pPr>
        <w:pStyle w:val="Heading1"/>
      </w:pPr>
      <w:bookmarkStart w:id="23" w:name="_Toc172904394"/>
      <w:bookmarkEnd w:id="14"/>
      <w:r>
        <w:t>Roles and Responsibilities</w:t>
      </w:r>
      <w:bookmarkEnd w:id="16"/>
      <w:bookmarkEnd w:id="23"/>
    </w:p>
    <w:p w14:paraId="10B1005C" w14:textId="3B4B1548" w:rsidR="00050BE7" w:rsidRDefault="00050BE7" w:rsidP="00050BE7">
      <w:r>
        <w:t xml:space="preserve">Applicable </w:t>
      </w:r>
      <w:r w:rsidR="00BA6FFC">
        <w:t>D</w:t>
      </w:r>
      <w:r>
        <w:t>irectives:</w:t>
      </w:r>
    </w:p>
    <w:p w14:paraId="4621917F" w14:textId="1FE3DDC8" w:rsidR="00050BE7" w:rsidRDefault="00050BE7" w:rsidP="00050BE7">
      <w:pPr>
        <w:pStyle w:val="ListParagraph"/>
        <w:numPr>
          <w:ilvl w:val="0"/>
          <w:numId w:val="24"/>
        </w:numPr>
      </w:pPr>
      <w:r w:rsidRPr="00037A9D">
        <w:t>FSM 2360 Heritage Program Management</w:t>
      </w:r>
    </w:p>
    <w:p w14:paraId="10D79CFE" w14:textId="3DB37CA3" w:rsidR="00050BE7" w:rsidRDefault="00050BE7" w:rsidP="00050BE7">
      <w:pPr>
        <w:pStyle w:val="ListParagraph"/>
        <w:numPr>
          <w:ilvl w:val="0"/>
          <w:numId w:val="24"/>
        </w:numPr>
      </w:pPr>
      <w:r>
        <w:t>FSH 2309.12 Heritage Program Management Handbook</w:t>
      </w:r>
    </w:p>
    <w:p w14:paraId="3AAE664F" w14:textId="77777777" w:rsidR="00050BE7" w:rsidRDefault="00050BE7" w:rsidP="00050BE7">
      <w:pPr>
        <w:pStyle w:val="ListParagraph"/>
        <w:numPr>
          <w:ilvl w:val="0"/>
          <w:numId w:val="24"/>
        </w:numPr>
      </w:pPr>
      <w:r>
        <w:t>FSM 1563 Tribal Relations</w:t>
      </w:r>
    </w:p>
    <w:p w14:paraId="4F97BAB7" w14:textId="0B90EAA3" w:rsidR="00050BE7" w:rsidRDefault="00050BE7" w:rsidP="00050BE7">
      <w:pPr>
        <w:pStyle w:val="ListParagraph"/>
        <w:numPr>
          <w:ilvl w:val="0"/>
          <w:numId w:val="24"/>
        </w:numPr>
      </w:pPr>
      <w:r>
        <w:t>FSH 1509.13 American Indian and Alaska Native Relations Handbook</w:t>
      </w:r>
    </w:p>
    <w:p w14:paraId="518635B9" w14:textId="4EA7E2C3" w:rsidR="00B32326" w:rsidRDefault="00B32326" w:rsidP="00B32326"/>
    <w:p w14:paraId="19B342E6" w14:textId="5B71E529" w:rsidR="00B32326" w:rsidRDefault="004A200A" w:rsidP="00B32326">
      <w:r>
        <w:t>N</w:t>
      </w:r>
      <w:r w:rsidR="00B32326">
        <w:t>ote</w:t>
      </w:r>
      <w:r>
        <w:t xml:space="preserve"> – </w:t>
      </w:r>
      <w:r w:rsidR="00CD39D2">
        <w:t>T</w:t>
      </w:r>
      <w:r w:rsidR="00B32326">
        <w:t>he Consulting Official is responsible for all aspects of consultation documentation</w:t>
      </w:r>
      <w:r>
        <w:t>: “</w:t>
      </w:r>
      <w:r>
        <w:rPr>
          <w:sz w:val="23"/>
          <w:szCs w:val="23"/>
        </w:rPr>
        <w:t>The Forest Service Consulting Official is responsible for making and maintaining a record of consultation” [FSH 1509.13 Chapter 11.42.8(a) pg. 11].</w:t>
      </w:r>
    </w:p>
    <w:p w14:paraId="2886601A" w14:textId="77777777" w:rsidR="00050BE7" w:rsidRPr="00050BE7" w:rsidRDefault="00050BE7" w:rsidP="00050BE7"/>
    <w:p w14:paraId="3ED49D22" w14:textId="7D9D0334" w:rsidR="00B32326" w:rsidRPr="00B32326" w:rsidRDefault="000E1ECA" w:rsidP="00B32326">
      <w:pPr>
        <w:pStyle w:val="Heading2"/>
      </w:pPr>
      <w:bookmarkStart w:id="24" w:name="_Toc172904395"/>
      <w:r>
        <w:t>Line Officers</w:t>
      </w:r>
      <w:bookmarkEnd w:id="24"/>
    </w:p>
    <w:p w14:paraId="57C17B65" w14:textId="65C03D25" w:rsidR="00C93527" w:rsidRDefault="00E74317" w:rsidP="00C93527">
      <w:pPr>
        <w:pStyle w:val="Heading3"/>
      </w:pPr>
      <w:r>
        <w:t xml:space="preserve">FSM </w:t>
      </w:r>
      <w:r w:rsidR="00C93527">
        <w:t>2360.46 – Regional Foresters, Station Directors, and Area Director</w:t>
      </w:r>
    </w:p>
    <w:p w14:paraId="32FF213E" w14:textId="7E46BC5E" w:rsidR="00A35BDF" w:rsidRDefault="00A35BDF" w:rsidP="00A35BDF">
      <w:pPr>
        <w:ind w:left="1080"/>
      </w:pPr>
      <w:r>
        <w:t>…</w:t>
      </w:r>
    </w:p>
    <w:p w14:paraId="511A632F" w14:textId="372E8789" w:rsidR="00A35BDF" w:rsidRPr="00A35BDF" w:rsidRDefault="00A35BDF" w:rsidP="00A35BDF">
      <w:pPr>
        <w:pStyle w:val="ListParagraph"/>
        <w:numPr>
          <w:ilvl w:val="0"/>
          <w:numId w:val="15"/>
        </w:numPr>
      </w:pPr>
      <w:r w:rsidRPr="00A35BDF">
        <w:t xml:space="preserve">Conduct government-to-government consultation with American Indian and Alaska Native tribes as related to regional Heritage Program policies and issues. </w:t>
      </w:r>
    </w:p>
    <w:p w14:paraId="7AB56EEF" w14:textId="018219AA" w:rsidR="00A35BDF" w:rsidRDefault="00A35BDF" w:rsidP="00A35BDF">
      <w:pPr>
        <w:pStyle w:val="ListParagraph"/>
        <w:numPr>
          <w:ilvl w:val="0"/>
          <w:numId w:val="15"/>
        </w:numPr>
      </w:pPr>
      <w:r w:rsidRPr="00A35BDF">
        <w:t>Coordinate with the Tribal Government Relations Program to ensure that government-to-government consultation related to cultural resources is consistent with direction provided in FSM 1563.</w:t>
      </w:r>
    </w:p>
    <w:p w14:paraId="746554CA" w14:textId="77777777" w:rsidR="001F030B" w:rsidRDefault="001F030B" w:rsidP="00E74317">
      <w:pPr>
        <w:pStyle w:val="Heading3"/>
      </w:pPr>
    </w:p>
    <w:p w14:paraId="061FDF42" w14:textId="6370AB37" w:rsidR="00E74317" w:rsidRDefault="00E74317" w:rsidP="00E74317">
      <w:pPr>
        <w:pStyle w:val="Heading3"/>
      </w:pPr>
      <w:r>
        <w:t>FSM 2360.47 – Forest and Grassland Supervisors</w:t>
      </w:r>
    </w:p>
    <w:p w14:paraId="0FC492F6" w14:textId="77777777" w:rsidR="00E74317" w:rsidRPr="00DB1B2D" w:rsidRDefault="00E74317" w:rsidP="00E74317">
      <w:pPr>
        <w:ind w:left="1080"/>
      </w:pPr>
      <w:r>
        <w:t xml:space="preserve">… </w:t>
      </w:r>
    </w:p>
    <w:p w14:paraId="0346B2C0" w14:textId="77777777" w:rsidR="00E74317" w:rsidRDefault="00E74317" w:rsidP="00E74317">
      <w:pPr>
        <w:pStyle w:val="ListParagraph"/>
        <w:numPr>
          <w:ilvl w:val="0"/>
          <w:numId w:val="16"/>
        </w:numPr>
      </w:pPr>
      <w:r w:rsidRPr="00DB1B2D">
        <w:t>Consult on forest and grassland plans and projects with State Historic Preservation Officers, Tribal, State, and local governments.</w:t>
      </w:r>
    </w:p>
    <w:p w14:paraId="1C364EDA" w14:textId="77777777" w:rsidR="001F030B" w:rsidRDefault="001F030B" w:rsidP="00353271">
      <w:pPr>
        <w:pStyle w:val="Heading3"/>
      </w:pPr>
    </w:p>
    <w:p w14:paraId="4AE9C45B" w14:textId="1F8DC11E" w:rsidR="00353271" w:rsidRDefault="00353271" w:rsidP="00353271">
      <w:pPr>
        <w:pStyle w:val="Heading3"/>
      </w:pPr>
      <w:r>
        <w:t>FSM 1563.04j - Forest, Grassland, and Prairie Supervisors</w:t>
      </w:r>
    </w:p>
    <w:p w14:paraId="1E0A7506" w14:textId="77777777" w:rsidR="00353271" w:rsidRPr="00DB1B2D" w:rsidRDefault="00353271" w:rsidP="00353271">
      <w:pPr>
        <w:ind w:left="1080"/>
      </w:pPr>
      <w:r>
        <w:t xml:space="preserve">… </w:t>
      </w:r>
    </w:p>
    <w:p w14:paraId="36C3FFDB" w14:textId="5CA6CB64" w:rsidR="00353271" w:rsidRDefault="00353271" w:rsidP="00353271">
      <w:pPr>
        <w:pStyle w:val="ListParagraph"/>
        <w:numPr>
          <w:ilvl w:val="0"/>
          <w:numId w:val="19"/>
        </w:numPr>
      </w:pPr>
      <w:r w:rsidRPr="00353271">
        <w:t>Serve as the Consultation Official on the Unit. This requires being personally engaged in the consultation process with Tribes.</w:t>
      </w:r>
    </w:p>
    <w:p w14:paraId="3C78F8F5" w14:textId="5CAD85E7" w:rsidR="001F030B" w:rsidRDefault="001F030B" w:rsidP="00353271">
      <w:pPr>
        <w:pStyle w:val="Heading3"/>
      </w:pPr>
    </w:p>
    <w:p w14:paraId="07F6CA56" w14:textId="77777777" w:rsidR="00037CFC" w:rsidRPr="00037CFC" w:rsidRDefault="00037CFC" w:rsidP="00037CFC"/>
    <w:p w14:paraId="05D5A92D" w14:textId="5A3BA014" w:rsidR="00353271" w:rsidRDefault="00AB568B" w:rsidP="00353271">
      <w:pPr>
        <w:pStyle w:val="Heading3"/>
      </w:pPr>
      <w:r>
        <w:t xml:space="preserve">FSM </w:t>
      </w:r>
      <w:r w:rsidR="00353271">
        <w:t>1563.04k - District Rangers</w:t>
      </w:r>
    </w:p>
    <w:p w14:paraId="6321EEA4" w14:textId="77777777" w:rsidR="00353271" w:rsidRPr="00DB1B2D" w:rsidRDefault="00353271" w:rsidP="00353271">
      <w:pPr>
        <w:ind w:left="1080"/>
      </w:pPr>
      <w:r>
        <w:t xml:space="preserve">… </w:t>
      </w:r>
    </w:p>
    <w:p w14:paraId="7E9674B3" w14:textId="18AC25F3" w:rsidR="007828DE" w:rsidRPr="00353271" w:rsidRDefault="00353271" w:rsidP="007828DE">
      <w:pPr>
        <w:pStyle w:val="ListParagraph"/>
        <w:numPr>
          <w:ilvl w:val="0"/>
          <w:numId w:val="20"/>
        </w:numPr>
      </w:pPr>
      <w:r w:rsidRPr="00353271">
        <w:t>Serve as the consultation official on the Unit when delegated that authority by the Forest Supervisor. This requires being personally engaged in the consultation process with Tribes.</w:t>
      </w:r>
    </w:p>
    <w:p w14:paraId="0F6C5CFD" w14:textId="77777777" w:rsidR="00B32326" w:rsidRPr="00B32326" w:rsidRDefault="00B32326" w:rsidP="00B32326"/>
    <w:p w14:paraId="71377EA1" w14:textId="1CCEEC67" w:rsidR="00A35BDF" w:rsidRDefault="00A35BDF" w:rsidP="00CD02A0">
      <w:pPr>
        <w:pStyle w:val="Heading2"/>
        <w:ind w:left="0"/>
      </w:pPr>
      <w:bookmarkStart w:id="25" w:name="_Toc172904396"/>
      <w:r>
        <w:t>Heritage Professionals</w:t>
      </w:r>
      <w:bookmarkEnd w:id="25"/>
    </w:p>
    <w:p w14:paraId="1C6A370A" w14:textId="2DBFF0C1" w:rsidR="00E74317" w:rsidRDefault="00E74317" w:rsidP="00E74317">
      <w:pPr>
        <w:pStyle w:val="Heading3"/>
      </w:pPr>
      <w:r>
        <w:t>FSH 2309.12 04.12 – Regional Heritage Program Leader</w:t>
      </w:r>
    </w:p>
    <w:p w14:paraId="78C9B68D" w14:textId="77777777" w:rsidR="00E74317" w:rsidRPr="00DB1B2D" w:rsidRDefault="00E74317" w:rsidP="00E74317">
      <w:pPr>
        <w:ind w:left="1080"/>
      </w:pPr>
      <w:r>
        <w:t xml:space="preserve">… </w:t>
      </w:r>
    </w:p>
    <w:p w14:paraId="31CE4CC1" w14:textId="4CB504D0" w:rsidR="00E74317" w:rsidRPr="00E74317" w:rsidRDefault="00E74317" w:rsidP="00E74317">
      <w:pPr>
        <w:pStyle w:val="ListParagraph"/>
        <w:numPr>
          <w:ilvl w:val="0"/>
          <w:numId w:val="17"/>
        </w:numPr>
      </w:pPr>
      <w:r w:rsidRPr="00E74317">
        <w:t>Represent the Regional Forester in Regional or State programmatic consultation with the Advisory Council, State Historic Preservation Officers (SHPOs), and where appropriate with Tribes and Tribal Historic Preservation Officers (THPOs), and other appropriate historic preservation organizations to establish Regional program efficiencies and identify opportunities for collaboration.</w:t>
      </w:r>
    </w:p>
    <w:p w14:paraId="5C61941C" w14:textId="77777777" w:rsidR="005F0A06" w:rsidRDefault="005F0A06" w:rsidP="00D51523">
      <w:pPr>
        <w:pStyle w:val="Heading3"/>
      </w:pPr>
    </w:p>
    <w:p w14:paraId="71509633" w14:textId="67DB1FD8" w:rsidR="00E74317" w:rsidRDefault="00D51523" w:rsidP="00D51523">
      <w:pPr>
        <w:pStyle w:val="Heading3"/>
        <w:rPr>
          <w:rStyle w:val="Heading3Char1"/>
          <w:rFonts w:eastAsiaTheme="minorHAnsi"/>
        </w:rPr>
      </w:pPr>
      <w:r>
        <w:t xml:space="preserve">FSH 2309.12 </w:t>
      </w:r>
      <w:r w:rsidR="00E74317" w:rsidRPr="00E74317">
        <w:rPr>
          <w:rStyle w:val="Heading3Char1"/>
        </w:rPr>
        <w:t xml:space="preserve">04.13 – Forest or Grassland Heritage Program Leader </w:t>
      </w:r>
    </w:p>
    <w:p w14:paraId="633EF5E9" w14:textId="1358D81D" w:rsidR="00E74317" w:rsidRPr="00E74317" w:rsidRDefault="00E74317" w:rsidP="00E74317">
      <w:pPr>
        <w:ind w:left="1080"/>
        <w:rPr>
          <w:rStyle w:val="Heading3Char1"/>
          <w:rFonts w:asciiTheme="minorHAnsi" w:eastAsiaTheme="minorHAnsi" w:hAnsiTheme="minorHAnsi" w:cstheme="minorBidi"/>
          <w:color w:val="auto"/>
          <w:sz w:val="22"/>
          <w:szCs w:val="22"/>
        </w:rPr>
      </w:pPr>
      <w:r>
        <w:t xml:space="preserve">… </w:t>
      </w:r>
    </w:p>
    <w:p w14:paraId="0224780D" w14:textId="4070F4CD" w:rsidR="00E74317" w:rsidRDefault="00E74317" w:rsidP="00E74317">
      <w:pPr>
        <w:pStyle w:val="ListParagraph"/>
        <w:numPr>
          <w:ilvl w:val="0"/>
          <w:numId w:val="18"/>
        </w:numPr>
      </w:pPr>
      <w:r w:rsidRPr="00E74317">
        <w:t xml:space="preserve">Assist the Forest/Grassland Supervisor to act as the primary contact with the SHPO, THPO, Indian Tribes, and the Regional Office </w:t>
      </w:r>
      <w:proofErr w:type="gramStart"/>
      <w:r w:rsidRPr="00E74317">
        <w:t>in regards to</w:t>
      </w:r>
      <w:proofErr w:type="gramEnd"/>
      <w:r w:rsidRPr="00E74317">
        <w:t xml:space="preserve"> cultural resource management.</w:t>
      </w:r>
    </w:p>
    <w:p w14:paraId="486C2574" w14:textId="69298BFC" w:rsidR="00403948" w:rsidRPr="00A35BDF" w:rsidRDefault="00403948" w:rsidP="00E74317">
      <w:pPr>
        <w:pStyle w:val="ListParagraph"/>
        <w:numPr>
          <w:ilvl w:val="0"/>
          <w:numId w:val="18"/>
        </w:numPr>
      </w:pPr>
      <w:r>
        <w:rPr>
          <w:sz w:val="23"/>
          <w:szCs w:val="23"/>
        </w:rPr>
        <w:t>Represent the Forest Supervisor under delegated authority in programmatic consultation with the Advisory Council, SHPOs, and (where appropriate) with Tribes and THPOs, and other interested historic preservation organizations to establish Forest/Grassland program efficiencies and identify opportunities for collaboration.</w:t>
      </w:r>
    </w:p>
    <w:p w14:paraId="1AB087D1" w14:textId="77777777" w:rsidR="00B010CE" w:rsidRDefault="00B010CE" w:rsidP="00A35BDF">
      <w:pPr>
        <w:pStyle w:val="Heading2"/>
      </w:pPr>
    </w:p>
    <w:p w14:paraId="7901DC6C" w14:textId="75DF82F9" w:rsidR="00A35BDF" w:rsidRDefault="00A35BDF" w:rsidP="00A35BDF">
      <w:pPr>
        <w:pStyle w:val="Heading2"/>
      </w:pPr>
      <w:bookmarkStart w:id="26" w:name="_Toc172904397"/>
      <w:r>
        <w:t>Tribal Relations Specialists</w:t>
      </w:r>
      <w:bookmarkEnd w:id="26"/>
    </w:p>
    <w:p w14:paraId="1DBDA07E" w14:textId="0DFCC178" w:rsidR="005E2413" w:rsidRDefault="00AB568B" w:rsidP="005E2413">
      <w:pPr>
        <w:pStyle w:val="Heading3"/>
      </w:pPr>
      <w:r>
        <w:t xml:space="preserve">FSM </w:t>
      </w:r>
      <w:r w:rsidR="005E2413">
        <w:t>1563.04i - Regional Tribal Relations Program Managers</w:t>
      </w:r>
    </w:p>
    <w:p w14:paraId="441AF224" w14:textId="58C81CB4" w:rsidR="005E2413" w:rsidRDefault="005E2413" w:rsidP="005E2413">
      <w:pPr>
        <w:ind w:left="1080"/>
      </w:pPr>
      <w:r>
        <w:t xml:space="preserve">… </w:t>
      </w:r>
    </w:p>
    <w:p w14:paraId="207E9E05" w14:textId="4DFDA699" w:rsidR="005E2413" w:rsidRDefault="005E2413" w:rsidP="005E2413">
      <w:pPr>
        <w:pStyle w:val="ListParagraph"/>
        <w:numPr>
          <w:ilvl w:val="0"/>
          <w:numId w:val="21"/>
        </w:numPr>
        <w:rPr>
          <w:sz w:val="23"/>
          <w:szCs w:val="23"/>
        </w:rPr>
      </w:pPr>
      <w:r>
        <w:rPr>
          <w:sz w:val="23"/>
          <w:szCs w:val="23"/>
        </w:rPr>
        <w:t xml:space="preserve">Ensure that tribal interests and rights are considered and integrated across program areas and that government-to-government relations between Tribes and Forest Service Administrative Units are conducted in compliance with applicable laws, Executive Orders, and Agency policy. </w:t>
      </w:r>
    </w:p>
    <w:p w14:paraId="10020620" w14:textId="311F3481" w:rsidR="005E2413" w:rsidRDefault="005E2413" w:rsidP="005E2413">
      <w:pPr>
        <w:pStyle w:val="ListParagraph"/>
        <w:numPr>
          <w:ilvl w:val="0"/>
          <w:numId w:val="21"/>
        </w:numPr>
        <w:rPr>
          <w:sz w:val="23"/>
          <w:szCs w:val="23"/>
        </w:rPr>
      </w:pPr>
      <w:r>
        <w:rPr>
          <w:sz w:val="23"/>
          <w:szCs w:val="23"/>
        </w:rPr>
        <w:t>Collaborate with other Federal agencies, Tribes, and American Indian advocacy organizations to implement programs and projects and seek mutually beneficial opportunities.</w:t>
      </w:r>
    </w:p>
    <w:p w14:paraId="1AEA89C0" w14:textId="04AA8E4B" w:rsidR="00380B7B" w:rsidRDefault="00380B7B" w:rsidP="00380B7B">
      <w:pPr>
        <w:pStyle w:val="ListParagraph"/>
        <w:numPr>
          <w:ilvl w:val="0"/>
          <w:numId w:val="21"/>
        </w:numPr>
        <w:rPr>
          <w:sz w:val="23"/>
          <w:szCs w:val="23"/>
        </w:rPr>
      </w:pPr>
      <w:r>
        <w:rPr>
          <w:sz w:val="23"/>
          <w:szCs w:val="23"/>
        </w:rPr>
        <w:t xml:space="preserve">Serve as the Region’s primary source of advice and assistance on matters involving tribal relations; including </w:t>
      </w:r>
      <w:proofErr w:type="gramStart"/>
      <w:r>
        <w:rPr>
          <w:sz w:val="23"/>
          <w:szCs w:val="23"/>
        </w:rPr>
        <w:t>advising</w:t>
      </w:r>
      <w:proofErr w:type="gramEnd"/>
      <w:r>
        <w:rPr>
          <w:sz w:val="23"/>
          <w:szCs w:val="23"/>
        </w:rPr>
        <w:t xml:space="preserve"> line and staff on responses to tribal requests for use of National Forest System lands and resources. </w:t>
      </w:r>
    </w:p>
    <w:p w14:paraId="32B34725" w14:textId="49C03392" w:rsidR="00380B7B" w:rsidRDefault="00380B7B" w:rsidP="00380B7B">
      <w:pPr>
        <w:pStyle w:val="ListParagraph"/>
        <w:numPr>
          <w:ilvl w:val="0"/>
          <w:numId w:val="21"/>
        </w:numPr>
        <w:rPr>
          <w:sz w:val="23"/>
          <w:szCs w:val="23"/>
        </w:rPr>
      </w:pPr>
      <w:r>
        <w:rPr>
          <w:sz w:val="23"/>
          <w:szCs w:val="23"/>
        </w:rPr>
        <w:t xml:space="preserve">Brief and coach Line Officers, Forest, Grassland, and Prairie Tribal Liaisons, key staff, and appropriate specialists on effective communication and cultural knowledge and skills required for effective government-to-government relationships between the Forest Service and Tribes and tribal organizations. </w:t>
      </w:r>
    </w:p>
    <w:p w14:paraId="4731EA1C" w14:textId="4A2831A5" w:rsidR="00947C9B" w:rsidRPr="00250697" w:rsidRDefault="00380B7B" w:rsidP="00250697">
      <w:pPr>
        <w:pStyle w:val="ListParagraph"/>
        <w:numPr>
          <w:ilvl w:val="0"/>
          <w:numId w:val="21"/>
        </w:numPr>
        <w:rPr>
          <w:sz w:val="23"/>
          <w:szCs w:val="23"/>
        </w:rPr>
      </w:pPr>
      <w:r>
        <w:rPr>
          <w:sz w:val="23"/>
          <w:szCs w:val="23"/>
        </w:rPr>
        <w:t>Monitor Forest Service programs to ensure that tribal governments are consulted when land and resource management plans and/or other actions could affect tribal rights and interests.</w:t>
      </w:r>
    </w:p>
    <w:p w14:paraId="1AC64F74" w14:textId="21BCE96F" w:rsidR="00BA6FFC" w:rsidRDefault="00BA6FFC" w:rsidP="00947C9B">
      <w:pPr>
        <w:pStyle w:val="ListParagraph"/>
        <w:ind w:left="1440"/>
        <w:rPr>
          <w:sz w:val="23"/>
          <w:szCs w:val="23"/>
        </w:rPr>
      </w:pPr>
    </w:p>
    <w:p w14:paraId="675416E5" w14:textId="1FFF4BA6" w:rsidR="00037CFC" w:rsidRDefault="00037CFC" w:rsidP="00947C9B">
      <w:pPr>
        <w:pStyle w:val="ListParagraph"/>
        <w:ind w:left="1440"/>
        <w:rPr>
          <w:sz w:val="23"/>
          <w:szCs w:val="23"/>
        </w:rPr>
      </w:pPr>
    </w:p>
    <w:p w14:paraId="2005EDD5" w14:textId="77777777" w:rsidR="00037CFC" w:rsidRPr="005E2413" w:rsidRDefault="00037CFC" w:rsidP="00947C9B">
      <w:pPr>
        <w:pStyle w:val="ListParagraph"/>
        <w:ind w:left="1440"/>
        <w:rPr>
          <w:sz w:val="23"/>
          <w:szCs w:val="23"/>
        </w:rPr>
      </w:pPr>
    </w:p>
    <w:p w14:paraId="28BADEDE" w14:textId="4F7BCBCD" w:rsidR="00D51523" w:rsidRDefault="00D51523" w:rsidP="00D51523">
      <w:pPr>
        <w:pStyle w:val="Heading3"/>
      </w:pPr>
      <w:r>
        <w:t>FSM 1563.04l - Forest, Grassland, and Prairie Tribal Liaisons</w:t>
      </w:r>
    </w:p>
    <w:p w14:paraId="23E15FE9" w14:textId="77777777" w:rsidR="00D51523" w:rsidRPr="00D51523" w:rsidRDefault="00D51523" w:rsidP="00D51523">
      <w:pPr>
        <w:ind w:left="1080"/>
        <w:rPr>
          <w:rStyle w:val="Heading3Char1"/>
          <w:rFonts w:asciiTheme="minorHAnsi" w:eastAsiaTheme="minorHAnsi" w:hAnsiTheme="minorHAnsi" w:cstheme="minorBidi"/>
          <w:color w:val="auto"/>
          <w:sz w:val="22"/>
          <w:szCs w:val="22"/>
        </w:rPr>
      </w:pPr>
      <w:r>
        <w:t xml:space="preserve">… </w:t>
      </w:r>
    </w:p>
    <w:p w14:paraId="5FCBC030" w14:textId="650309DF" w:rsidR="00D51523" w:rsidRDefault="00D51523" w:rsidP="005E2413">
      <w:pPr>
        <w:pStyle w:val="ListParagraph"/>
        <w:numPr>
          <w:ilvl w:val="0"/>
          <w:numId w:val="22"/>
        </w:numPr>
        <w:rPr>
          <w:sz w:val="23"/>
          <w:szCs w:val="23"/>
        </w:rPr>
      </w:pPr>
      <w:r>
        <w:rPr>
          <w:sz w:val="23"/>
          <w:szCs w:val="23"/>
        </w:rPr>
        <w:t xml:space="preserve">Support their Unit and especially their Line Officer’s efforts regarding tribal consultation, coordination, and collaboration. </w:t>
      </w:r>
    </w:p>
    <w:p w14:paraId="6B5242CA" w14:textId="44E2C445" w:rsidR="00D51523" w:rsidRDefault="00D51523" w:rsidP="005E2413">
      <w:pPr>
        <w:pStyle w:val="ListParagraph"/>
        <w:numPr>
          <w:ilvl w:val="0"/>
          <w:numId w:val="22"/>
        </w:numPr>
        <w:rPr>
          <w:sz w:val="23"/>
          <w:szCs w:val="23"/>
        </w:rPr>
      </w:pPr>
      <w:r>
        <w:rPr>
          <w:sz w:val="23"/>
          <w:szCs w:val="23"/>
        </w:rPr>
        <w:t>Serve as the Unit primary staff point of contact for developing and maintaining relationships with Tribes.</w:t>
      </w:r>
    </w:p>
    <w:p w14:paraId="013CCB7E" w14:textId="6AEE204F" w:rsidR="00250697" w:rsidRDefault="00250697">
      <w:pPr>
        <w:rPr>
          <w:rFonts w:asciiTheme="majorHAnsi" w:eastAsia="Times New Roman" w:hAnsiTheme="majorHAnsi" w:cstheme="majorHAnsi"/>
          <w:color w:val="2F5496" w:themeColor="accent1" w:themeShade="BF"/>
          <w:sz w:val="24"/>
          <w:szCs w:val="26"/>
        </w:rPr>
      </w:pPr>
    </w:p>
    <w:p w14:paraId="69A632F7" w14:textId="5D28CC91" w:rsidR="00380B7B" w:rsidRDefault="00380B7B" w:rsidP="00380B7B">
      <w:pPr>
        <w:pStyle w:val="Heading3"/>
      </w:pPr>
      <w:r>
        <w:t>FSM 2360 12.1 – Exhibit 01</w:t>
      </w:r>
    </w:p>
    <w:p w14:paraId="2FA5A088" w14:textId="62B92332" w:rsidR="00380B7B" w:rsidRDefault="00380B7B" w:rsidP="00380B7B">
      <w:pPr>
        <w:jc w:val="center"/>
        <w:rPr>
          <w:b/>
          <w:bCs/>
          <w:sz w:val="23"/>
          <w:szCs w:val="23"/>
          <w:u w:val="single"/>
        </w:rPr>
      </w:pPr>
      <w:r>
        <w:rPr>
          <w:b/>
          <w:bCs/>
          <w:sz w:val="23"/>
          <w:szCs w:val="23"/>
          <w:u w:val="single"/>
        </w:rPr>
        <w:t>Heritage &amp; Tribal Government Relations Programs: Leads &amp; Responsibilities</w:t>
      </w:r>
    </w:p>
    <w:tbl>
      <w:tblPr>
        <w:tblStyle w:val="TableGrid"/>
        <w:tblW w:w="9715" w:type="dxa"/>
        <w:tblLook w:val="04A0" w:firstRow="1" w:lastRow="0" w:firstColumn="1" w:lastColumn="0" w:noHBand="0" w:noVBand="1"/>
      </w:tblPr>
      <w:tblGrid>
        <w:gridCol w:w="3116"/>
        <w:gridCol w:w="3117"/>
        <w:gridCol w:w="3482"/>
      </w:tblGrid>
      <w:tr w:rsidR="00B010CE" w:rsidRPr="00050BE7" w14:paraId="14880644" w14:textId="77777777" w:rsidTr="00B010CE">
        <w:trPr>
          <w:tblHeader/>
        </w:trPr>
        <w:tc>
          <w:tcPr>
            <w:tcW w:w="3116" w:type="dxa"/>
          </w:tcPr>
          <w:p w14:paraId="2610D409" w14:textId="77777777" w:rsidR="00B010CE" w:rsidRPr="00050BE7" w:rsidRDefault="00B010CE" w:rsidP="00380B7B">
            <w:pPr>
              <w:jc w:val="center"/>
              <w:rPr>
                <w:b/>
                <w:bCs/>
              </w:rPr>
            </w:pPr>
            <w:r w:rsidRPr="00050BE7">
              <w:rPr>
                <w:b/>
                <w:bCs/>
              </w:rPr>
              <w:t xml:space="preserve">Heritage </w:t>
            </w:r>
            <w:proofErr w:type="gramStart"/>
            <w:r w:rsidRPr="00050BE7">
              <w:rPr>
                <w:b/>
                <w:bCs/>
              </w:rPr>
              <w:t>Lead</w:t>
            </w:r>
            <w:proofErr w:type="gramEnd"/>
          </w:p>
          <w:p w14:paraId="70EA782D" w14:textId="72A715A6" w:rsidR="00B010CE" w:rsidRPr="00050BE7" w:rsidRDefault="00B010CE" w:rsidP="00B010CE">
            <w:pPr>
              <w:pStyle w:val="Default"/>
              <w:jc w:val="center"/>
              <w:rPr>
                <w:b/>
                <w:bCs/>
              </w:rPr>
            </w:pPr>
            <w:r w:rsidRPr="00050BE7">
              <w:rPr>
                <w:rFonts w:asciiTheme="minorHAnsi" w:hAnsiTheme="minorHAnsi" w:cstheme="minorHAnsi"/>
                <w:b/>
                <w:bCs/>
                <w:sz w:val="22"/>
                <w:szCs w:val="22"/>
                <w:u w:val="single"/>
              </w:rPr>
              <w:t>FSM 2360 &amp; FSH 2309.12</w:t>
            </w:r>
          </w:p>
        </w:tc>
        <w:tc>
          <w:tcPr>
            <w:tcW w:w="3117" w:type="dxa"/>
          </w:tcPr>
          <w:p w14:paraId="6E113893" w14:textId="4A2D9937" w:rsidR="00B010CE" w:rsidRPr="00050BE7" w:rsidRDefault="00B010CE" w:rsidP="00380B7B">
            <w:pPr>
              <w:jc w:val="center"/>
              <w:rPr>
                <w:b/>
                <w:bCs/>
              </w:rPr>
            </w:pPr>
            <w:r w:rsidRPr="00050BE7">
              <w:rPr>
                <w:b/>
                <w:bCs/>
              </w:rPr>
              <w:t>Mutual Responsibilities</w:t>
            </w:r>
          </w:p>
        </w:tc>
        <w:tc>
          <w:tcPr>
            <w:tcW w:w="3482" w:type="dxa"/>
          </w:tcPr>
          <w:p w14:paraId="4FF0F22F" w14:textId="77777777" w:rsidR="00B010CE" w:rsidRPr="00050BE7" w:rsidRDefault="00B010CE" w:rsidP="00380B7B">
            <w:pPr>
              <w:jc w:val="center"/>
              <w:rPr>
                <w:b/>
                <w:bCs/>
              </w:rPr>
            </w:pPr>
            <w:r w:rsidRPr="00050BE7">
              <w:rPr>
                <w:b/>
                <w:bCs/>
              </w:rPr>
              <w:t xml:space="preserve">Tribal Government [Relations Lead] </w:t>
            </w:r>
          </w:p>
          <w:p w14:paraId="25B464B4" w14:textId="556D2326" w:rsidR="00B010CE" w:rsidRPr="00050BE7" w:rsidRDefault="00B010CE" w:rsidP="00B010CE">
            <w:pPr>
              <w:pStyle w:val="Default"/>
              <w:jc w:val="center"/>
              <w:rPr>
                <w:b/>
                <w:bCs/>
              </w:rPr>
            </w:pPr>
            <w:r w:rsidRPr="00050BE7">
              <w:rPr>
                <w:rFonts w:asciiTheme="minorHAnsi" w:hAnsiTheme="minorHAnsi" w:cstheme="minorHAnsi"/>
                <w:b/>
                <w:bCs/>
                <w:sz w:val="22"/>
                <w:szCs w:val="22"/>
                <w:u w:val="single"/>
              </w:rPr>
              <w:t>FSM 1563 &amp; FSH 1509.13</w:t>
            </w:r>
          </w:p>
        </w:tc>
      </w:tr>
      <w:tr w:rsidR="00380B7B" w:rsidRPr="004B3370" w14:paraId="219D417D" w14:textId="77777777" w:rsidTr="005F0A06">
        <w:tc>
          <w:tcPr>
            <w:tcW w:w="3116" w:type="dxa"/>
          </w:tcPr>
          <w:p w14:paraId="118E9BCC" w14:textId="0435F082" w:rsidR="00380B7B" w:rsidRPr="004B3370" w:rsidRDefault="004B3370" w:rsidP="00380B7B">
            <w:pPr>
              <w:jc w:val="center"/>
              <w:rPr>
                <w:rFonts w:cstheme="minorHAnsi"/>
              </w:rPr>
            </w:pPr>
            <w:r w:rsidRPr="004B3370">
              <w:rPr>
                <w:rFonts w:cstheme="minorHAnsi"/>
              </w:rPr>
              <w:t>NHPA</w:t>
            </w:r>
          </w:p>
        </w:tc>
        <w:tc>
          <w:tcPr>
            <w:tcW w:w="3117" w:type="dxa"/>
          </w:tcPr>
          <w:p w14:paraId="26FB890C" w14:textId="686AFC07" w:rsidR="00380B7B" w:rsidRPr="004B3370" w:rsidRDefault="004B3370" w:rsidP="004B3370">
            <w:pPr>
              <w:pStyle w:val="Default"/>
              <w:jc w:val="center"/>
              <w:rPr>
                <w:rFonts w:asciiTheme="minorHAnsi" w:hAnsiTheme="minorHAnsi" w:cstheme="minorHAnsi"/>
              </w:rPr>
            </w:pPr>
            <w:r w:rsidRPr="004B3370">
              <w:rPr>
                <w:rFonts w:asciiTheme="minorHAnsi" w:hAnsiTheme="minorHAnsi" w:cstheme="minorHAnsi"/>
                <w:sz w:val="22"/>
                <w:szCs w:val="22"/>
              </w:rPr>
              <w:t xml:space="preserve">Government to government relationships </w:t>
            </w:r>
          </w:p>
        </w:tc>
        <w:tc>
          <w:tcPr>
            <w:tcW w:w="3482" w:type="dxa"/>
          </w:tcPr>
          <w:p w14:paraId="1AC56415" w14:textId="6CD72B6B" w:rsidR="00380B7B" w:rsidRPr="004B3370" w:rsidRDefault="004B3370" w:rsidP="00380B7B">
            <w:pPr>
              <w:jc w:val="center"/>
              <w:rPr>
                <w:rFonts w:cstheme="minorHAnsi"/>
              </w:rPr>
            </w:pPr>
            <w:r w:rsidRPr="004B3370">
              <w:rPr>
                <w:rFonts w:cstheme="minorHAnsi"/>
              </w:rPr>
              <w:t>NEPA</w:t>
            </w:r>
          </w:p>
        </w:tc>
      </w:tr>
      <w:tr w:rsidR="00380B7B" w:rsidRPr="004B3370" w14:paraId="1290D31C" w14:textId="77777777" w:rsidTr="005F0A06">
        <w:tc>
          <w:tcPr>
            <w:tcW w:w="3116" w:type="dxa"/>
          </w:tcPr>
          <w:p w14:paraId="5AC0CD34" w14:textId="77777777" w:rsidR="004B3370" w:rsidRPr="004B3370" w:rsidRDefault="004B3370" w:rsidP="004B3370">
            <w:pPr>
              <w:pStyle w:val="Default"/>
              <w:spacing w:before="15"/>
              <w:jc w:val="center"/>
              <w:rPr>
                <w:rFonts w:asciiTheme="minorHAnsi" w:hAnsiTheme="minorHAnsi" w:cstheme="minorHAnsi"/>
              </w:rPr>
            </w:pPr>
            <w:r w:rsidRPr="004B3370">
              <w:rPr>
                <w:rFonts w:asciiTheme="minorHAnsi" w:hAnsiTheme="minorHAnsi" w:cstheme="minorHAnsi"/>
                <w:sz w:val="22"/>
                <w:szCs w:val="22"/>
              </w:rPr>
              <w:t xml:space="preserve">NEPA – NHPA compliance </w:t>
            </w:r>
          </w:p>
          <w:p w14:paraId="28E6134E" w14:textId="77777777" w:rsidR="00380B7B" w:rsidRPr="004B3370" w:rsidRDefault="00380B7B" w:rsidP="00380B7B">
            <w:pPr>
              <w:jc w:val="center"/>
              <w:rPr>
                <w:rFonts w:cstheme="minorHAnsi"/>
              </w:rPr>
            </w:pPr>
          </w:p>
        </w:tc>
        <w:tc>
          <w:tcPr>
            <w:tcW w:w="3117" w:type="dxa"/>
          </w:tcPr>
          <w:p w14:paraId="28106ADD" w14:textId="77777777" w:rsidR="004B3370" w:rsidRPr="004B3370" w:rsidRDefault="004B3370" w:rsidP="004B3370">
            <w:pPr>
              <w:pStyle w:val="Default"/>
              <w:spacing w:before="48"/>
              <w:jc w:val="center"/>
              <w:rPr>
                <w:rFonts w:asciiTheme="minorHAnsi" w:hAnsiTheme="minorHAnsi" w:cstheme="minorHAnsi"/>
                <w:sz w:val="22"/>
                <w:szCs w:val="22"/>
              </w:rPr>
            </w:pPr>
            <w:r w:rsidRPr="004B3370">
              <w:rPr>
                <w:rFonts w:asciiTheme="minorHAnsi" w:hAnsiTheme="minorHAnsi" w:cstheme="minorHAnsi"/>
                <w:sz w:val="22"/>
                <w:szCs w:val="22"/>
              </w:rPr>
              <w:t xml:space="preserve">Information &amp; technology </w:t>
            </w:r>
          </w:p>
          <w:p w14:paraId="1D7F6856" w14:textId="75CE39E6" w:rsidR="00380B7B" w:rsidRPr="004B3370" w:rsidRDefault="004B3370" w:rsidP="004B3370">
            <w:pPr>
              <w:jc w:val="center"/>
              <w:rPr>
                <w:rFonts w:cstheme="minorHAnsi"/>
              </w:rPr>
            </w:pPr>
            <w:r w:rsidRPr="004B3370">
              <w:rPr>
                <w:rFonts w:cstheme="minorHAnsi"/>
              </w:rPr>
              <w:t xml:space="preserve">sharing </w:t>
            </w:r>
          </w:p>
        </w:tc>
        <w:tc>
          <w:tcPr>
            <w:tcW w:w="3482" w:type="dxa"/>
          </w:tcPr>
          <w:p w14:paraId="05B20427" w14:textId="77777777" w:rsidR="004B3370" w:rsidRPr="004B3370" w:rsidRDefault="004B3370" w:rsidP="004B3370">
            <w:pPr>
              <w:pStyle w:val="Default"/>
              <w:jc w:val="center"/>
              <w:rPr>
                <w:rFonts w:asciiTheme="minorHAnsi" w:hAnsiTheme="minorHAnsi" w:cstheme="minorHAnsi"/>
                <w:sz w:val="22"/>
                <w:szCs w:val="22"/>
              </w:rPr>
            </w:pPr>
            <w:r w:rsidRPr="004B3370">
              <w:rPr>
                <w:rFonts w:asciiTheme="minorHAnsi" w:hAnsiTheme="minorHAnsi" w:cstheme="minorHAnsi"/>
                <w:sz w:val="22"/>
                <w:szCs w:val="22"/>
              </w:rPr>
              <w:t xml:space="preserve">NEPA – consultation &amp; </w:t>
            </w:r>
          </w:p>
          <w:p w14:paraId="3BD26C48" w14:textId="1409456F" w:rsidR="00380B7B" w:rsidRPr="004B3370" w:rsidRDefault="004B3370" w:rsidP="004B3370">
            <w:pPr>
              <w:jc w:val="center"/>
              <w:rPr>
                <w:rFonts w:cstheme="minorHAnsi"/>
              </w:rPr>
            </w:pPr>
            <w:r w:rsidRPr="004B3370">
              <w:rPr>
                <w:rFonts w:cstheme="minorHAnsi"/>
              </w:rPr>
              <w:t xml:space="preserve">coordination </w:t>
            </w:r>
          </w:p>
        </w:tc>
      </w:tr>
      <w:tr w:rsidR="004B3370" w:rsidRPr="004B3370" w14:paraId="0AC5A731" w14:textId="77777777" w:rsidTr="005F0A06">
        <w:tc>
          <w:tcPr>
            <w:tcW w:w="3116" w:type="dxa"/>
          </w:tcPr>
          <w:p w14:paraId="1969E5B5" w14:textId="77777777" w:rsidR="004B3370" w:rsidRPr="004B3370" w:rsidRDefault="004B3370" w:rsidP="004B3370">
            <w:pPr>
              <w:pStyle w:val="Default"/>
              <w:spacing w:before="15"/>
              <w:jc w:val="center"/>
              <w:rPr>
                <w:rFonts w:asciiTheme="minorHAnsi" w:hAnsiTheme="minorHAnsi" w:cstheme="minorHAnsi"/>
                <w:sz w:val="22"/>
                <w:szCs w:val="22"/>
              </w:rPr>
            </w:pPr>
          </w:p>
        </w:tc>
        <w:tc>
          <w:tcPr>
            <w:tcW w:w="3117" w:type="dxa"/>
          </w:tcPr>
          <w:p w14:paraId="0E9E0D26" w14:textId="77777777" w:rsidR="004B3370" w:rsidRPr="004B3370" w:rsidRDefault="004B3370" w:rsidP="004B3370">
            <w:pPr>
              <w:pStyle w:val="Default"/>
              <w:spacing w:before="48"/>
              <w:jc w:val="center"/>
              <w:rPr>
                <w:rFonts w:asciiTheme="minorHAnsi" w:hAnsiTheme="minorHAnsi" w:cstheme="minorHAnsi"/>
                <w:sz w:val="22"/>
                <w:szCs w:val="22"/>
              </w:rPr>
            </w:pPr>
          </w:p>
        </w:tc>
        <w:tc>
          <w:tcPr>
            <w:tcW w:w="3482" w:type="dxa"/>
          </w:tcPr>
          <w:p w14:paraId="606B2DB7" w14:textId="46FD7D77" w:rsidR="004B3370" w:rsidRPr="004B3370" w:rsidRDefault="004B3370" w:rsidP="004B3370">
            <w:pPr>
              <w:pStyle w:val="Default"/>
              <w:jc w:val="center"/>
              <w:rPr>
                <w:rFonts w:asciiTheme="minorHAnsi" w:hAnsiTheme="minorHAnsi" w:cstheme="minorHAnsi"/>
              </w:rPr>
            </w:pPr>
            <w:r w:rsidRPr="004B3370">
              <w:rPr>
                <w:rFonts w:asciiTheme="minorHAnsi" w:hAnsiTheme="minorHAnsi" w:cstheme="minorHAnsi"/>
                <w:sz w:val="22"/>
                <w:szCs w:val="22"/>
              </w:rPr>
              <w:t xml:space="preserve">Traditional ecological knowledge </w:t>
            </w:r>
          </w:p>
        </w:tc>
      </w:tr>
    </w:tbl>
    <w:p w14:paraId="73881F56" w14:textId="7D20FBD3" w:rsidR="00380B7B" w:rsidRDefault="00380B7B" w:rsidP="00380B7B">
      <w:pPr>
        <w:jc w:val="center"/>
      </w:pPr>
    </w:p>
    <w:p w14:paraId="1DD997C2" w14:textId="77777777" w:rsidR="00B010CE" w:rsidRDefault="00B010CE">
      <w:pPr>
        <w:rPr>
          <w:rFonts w:asciiTheme="majorHAnsi" w:eastAsiaTheme="majorEastAsia" w:hAnsiTheme="majorHAnsi" w:cstheme="majorBidi"/>
          <w:color w:val="2F5496" w:themeColor="accent1" w:themeShade="BF"/>
          <w:sz w:val="32"/>
          <w:szCs w:val="32"/>
        </w:rPr>
      </w:pPr>
      <w:bookmarkStart w:id="27" w:name="_Toc67920887"/>
      <w:r>
        <w:br w:type="page"/>
      </w:r>
    </w:p>
    <w:p w14:paraId="7569BD11" w14:textId="31E2A6C1" w:rsidR="005B5921" w:rsidRPr="00A9475B" w:rsidRDefault="005B5921" w:rsidP="005B5921">
      <w:pPr>
        <w:pStyle w:val="Heading1"/>
      </w:pPr>
      <w:bookmarkStart w:id="28" w:name="_Toc172904398"/>
      <w:r w:rsidRPr="00A9475B">
        <w:lastRenderedPageBreak/>
        <w:t xml:space="preserve">Alaska Region </w:t>
      </w:r>
      <w:r w:rsidR="0077720D" w:rsidRPr="00A9475B">
        <w:t xml:space="preserve">Tribal Consultation </w:t>
      </w:r>
      <w:r w:rsidRPr="00A9475B">
        <w:t>Protocol</w:t>
      </w:r>
      <w:bookmarkEnd w:id="27"/>
      <w:bookmarkEnd w:id="28"/>
    </w:p>
    <w:p w14:paraId="120A4246" w14:textId="1CCD8A36" w:rsidR="009E1ABC" w:rsidRDefault="000E123C" w:rsidP="009E1ABC">
      <w:pPr>
        <w:pStyle w:val="Heading2"/>
      </w:pPr>
      <w:bookmarkStart w:id="29" w:name="_Toc172904399"/>
      <w:r>
        <w:t xml:space="preserve">Initial </w:t>
      </w:r>
      <w:r w:rsidR="001F1F2D">
        <w:t>Tribal Consultation (</w:t>
      </w:r>
      <w:r>
        <w:t>General/</w:t>
      </w:r>
      <w:r w:rsidR="00BA6FFC">
        <w:rPr>
          <w:u w:val="single"/>
        </w:rPr>
        <w:t>N</w:t>
      </w:r>
      <w:r w:rsidR="001F1F2D" w:rsidRPr="00050BE7">
        <w:rPr>
          <w:u w:val="single"/>
        </w:rPr>
        <w:t xml:space="preserve">ot </w:t>
      </w:r>
      <w:r w:rsidR="00BA6FFC">
        <w:rPr>
          <w:u w:val="single"/>
        </w:rPr>
        <w:t>S</w:t>
      </w:r>
      <w:r w:rsidR="001F1F2D" w:rsidRPr="00050BE7">
        <w:rPr>
          <w:u w:val="single"/>
        </w:rPr>
        <w:t>pecific to Section 106</w:t>
      </w:r>
      <w:r w:rsidR="00E27E10">
        <w:rPr>
          <w:u w:val="single"/>
        </w:rPr>
        <w:t xml:space="preserve"> or Section 110</w:t>
      </w:r>
      <w:r w:rsidR="001F1F2D">
        <w:t>)</w:t>
      </w:r>
      <w:bookmarkEnd w:id="29"/>
    </w:p>
    <w:p w14:paraId="10E7565C" w14:textId="2EA32B78" w:rsidR="0077720D" w:rsidRDefault="00443AD4" w:rsidP="00A31EB6">
      <w:pPr>
        <w:ind w:left="720"/>
      </w:pPr>
      <w:r>
        <w:t xml:space="preserve">The following is the responsibility of the Line Officer - </w:t>
      </w:r>
      <w:r w:rsidR="008F3444">
        <w:t xml:space="preserve">A new project is proposed on your unit. Does it have the potential to affect </w:t>
      </w:r>
      <w:r w:rsidR="00FF5EF7">
        <w:t>Tribe</w:t>
      </w:r>
      <w:r w:rsidR="00C80C05">
        <w:t>s or ANCs</w:t>
      </w:r>
      <w:r w:rsidR="008F3444">
        <w:t>?</w:t>
      </w:r>
      <w:r w:rsidR="0077720D">
        <w:t xml:space="preserve"> How do you determine if it has the potential to affect </w:t>
      </w:r>
      <w:r w:rsidR="00C80C05">
        <w:t>them</w:t>
      </w:r>
      <w:r w:rsidR="0077720D">
        <w:t>?</w:t>
      </w:r>
    </w:p>
    <w:p w14:paraId="3DDD18FE" w14:textId="7E30F3D2" w:rsidR="0077720D" w:rsidRDefault="0077720D" w:rsidP="00706D7E">
      <w:pPr>
        <w:pStyle w:val="ListParagraph"/>
        <w:numPr>
          <w:ilvl w:val="0"/>
          <w:numId w:val="30"/>
        </w:numPr>
        <w:ind w:left="1440"/>
      </w:pPr>
      <w:r>
        <w:t xml:space="preserve">Ask your </w:t>
      </w:r>
      <w:r w:rsidR="00073052">
        <w:t>T</w:t>
      </w:r>
      <w:r>
        <w:t xml:space="preserve">ribal </w:t>
      </w:r>
      <w:r w:rsidR="00073052">
        <w:t>R</w:t>
      </w:r>
      <w:r>
        <w:t xml:space="preserve">elations </w:t>
      </w:r>
      <w:r w:rsidR="00073052">
        <w:t>staff</w:t>
      </w:r>
    </w:p>
    <w:p w14:paraId="27664FB7" w14:textId="7208CC62" w:rsidR="001B2D96" w:rsidRDefault="001B2D96" w:rsidP="00706D7E">
      <w:pPr>
        <w:pStyle w:val="ListParagraph"/>
        <w:numPr>
          <w:ilvl w:val="0"/>
          <w:numId w:val="30"/>
        </w:numPr>
        <w:ind w:left="1440"/>
      </w:pPr>
      <w:r>
        <w:t>Ask your Heritage staff</w:t>
      </w:r>
    </w:p>
    <w:p w14:paraId="3AA04D68" w14:textId="382C8996" w:rsidR="0077720D" w:rsidRDefault="007020DE" w:rsidP="00706D7E">
      <w:pPr>
        <w:pStyle w:val="ListParagraph"/>
        <w:numPr>
          <w:ilvl w:val="0"/>
          <w:numId w:val="30"/>
        </w:numPr>
        <w:ind w:left="1440"/>
      </w:pPr>
      <w:r>
        <w:t>Ask your program managers</w:t>
      </w:r>
    </w:p>
    <w:p w14:paraId="1FA71B0F" w14:textId="2FCDFA66" w:rsidR="00443AD4" w:rsidRDefault="00443AD4" w:rsidP="00706D7E">
      <w:pPr>
        <w:pStyle w:val="ListParagraph"/>
        <w:numPr>
          <w:ilvl w:val="0"/>
          <w:numId w:val="30"/>
        </w:numPr>
        <w:ind w:left="1440"/>
      </w:pPr>
      <w:r>
        <w:t xml:space="preserve">Ask the </w:t>
      </w:r>
      <w:r w:rsidR="00FF5EF7">
        <w:t>Tribe</w:t>
      </w:r>
      <w:r w:rsidR="00C80C05">
        <w:t xml:space="preserve">s and ANCs </w:t>
      </w:r>
      <w:r>
        <w:t xml:space="preserve">- establish the types of activities and areas of interest up front with each </w:t>
      </w:r>
      <w:r w:rsidR="00C80C05">
        <w:t>entity</w:t>
      </w:r>
      <w:r>
        <w:t xml:space="preserve"> and document in an MOU</w:t>
      </w:r>
    </w:p>
    <w:p w14:paraId="7B39E29D" w14:textId="22172661" w:rsidR="007020DE" w:rsidRDefault="007D5671" w:rsidP="00706D7E">
      <w:pPr>
        <w:pStyle w:val="ListParagraph"/>
        <w:numPr>
          <w:ilvl w:val="0"/>
          <w:numId w:val="30"/>
        </w:numPr>
        <w:ind w:left="1440"/>
      </w:pPr>
      <w:r>
        <w:t>Does t</w:t>
      </w:r>
      <w:r w:rsidR="007020DE">
        <w:t>he project area include</w:t>
      </w:r>
      <w:r w:rsidR="001E302E">
        <w:t xml:space="preserve"> one or more of the following</w:t>
      </w:r>
      <w:r w:rsidR="00556250">
        <w:t xml:space="preserve"> (see </w:t>
      </w:r>
      <w:r w:rsidR="00B63C87">
        <w:t>“</w:t>
      </w:r>
      <w:r w:rsidR="00556250">
        <w:t>Definitions</w:t>
      </w:r>
      <w:r w:rsidR="00B63C87">
        <w:t>” section</w:t>
      </w:r>
      <w:r w:rsidR="00556250">
        <w:t xml:space="preserve"> above)</w:t>
      </w:r>
      <w:r w:rsidR="001E302E">
        <w:t>:</w:t>
      </w:r>
    </w:p>
    <w:p w14:paraId="56448E5C" w14:textId="4619926B" w:rsidR="007020DE" w:rsidRDefault="007020DE" w:rsidP="00706D7E">
      <w:pPr>
        <w:pStyle w:val="ListParagraph"/>
        <w:numPr>
          <w:ilvl w:val="1"/>
          <w:numId w:val="30"/>
        </w:numPr>
        <w:ind w:left="1800"/>
      </w:pPr>
      <w:r>
        <w:t>A sacred site or area, area of religious importance, or tribally significant site or area</w:t>
      </w:r>
      <w:r w:rsidR="007D5671">
        <w:t>?</w:t>
      </w:r>
    </w:p>
    <w:p w14:paraId="5E12E7FD" w14:textId="5CBA2DD8" w:rsidR="00F848D9" w:rsidRDefault="00F848D9" w:rsidP="00F848D9">
      <w:pPr>
        <w:pStyle w:val="ListParagraph"/>
        <w:numPr>
          <w:ilvl w:val="2"/>
          <w:numId w:val="30"/>
        </w:numPr>
        <w:ind w:left="2160"/>
      </w:pPr>
      <w:bookmarkStart w:id="30" w:name="_Hlk80867901"/>
      <w:r>
        <w:t>Note - Tribal Relations staff is primarily responsible for taking the lead on reburial projects and sacred sites protection, often in collaboration with the Heritage program.</w:t>
      </w:r>
      <w:bookmarkEnd w:id="30"/>
    </w:p>
    <w:p w14:paraId="7CFF1FF2" w14:textId="3F3AE3D5" w:rsidR="007020DE" w:rsidRDefault="007020DE" w:rsidP="00706D7E">
      <w:pPr>
        <w:pStyle w:val="ListParagraph"/>
        <w:numPr>
          <w:ilvl w:val="1"/>
          <w:numId w:val="30"/>
        </w:numPr>
        <w:ind w:left="1800"/>
      </w:pPr>
      <w:r>
        <w:t>A known historic property</w:t>
      </w:r>
      <w:r w:rsidR="00B74BE7">
        <w:t xml:space="preserve"> (including burials)</w:t>
      </w:r>
      <w:r>
        <w:t xml:space="preserve"> that may be of interest to </w:t>
      </w:r>
      <w:r w:rsidR="00FF5EF7">
        <w:t>Tribe</w:t>
      </w:r>
      <w:r w:rsidR="00C80C05">
        <w:t>s and ANCs</w:t>
      </w:r>
      <w:r w:rsidR="007D5671">
        <w:t>?</w:t>
      </w:r>
    </w:p>
    <w:p w14:paraId="0C7A8045" w14:textId="11A0E7B1" w:rsidR="007020DE" w:rsidRDefault="007020DE" w:rsidP="00706D7E">
      <w:pPr>
        <w:pStyle w:val="ListParagraph"/>
        <w:numPr>
          <w:ilvl w:val="1"/>
          <w:numId w:val="30"/>
        </w:numPr>
        <w:ind w:left="1800"/>
      </w:pPr>
      <w:r>
        <w:t>A traditional use area</w:t>
      </w:r>
      <w:r w:rsidR="007D5671">
        <w:t>?</w:t>
      </w:r>
    </w:p>
    <w:p w14:paraId="64E51C4F" w14:textId="3F9FA885" w:rsidR="00050BE7" w:rsidRDefault="00050BE7" w:rsidP="00706D7E">
      <w:pPr>
        <w:pStyle w:val="ListParagraph"/>
        <w:numPr>
          <w:ilvl w:val="1"/>
          <w:numId w:val="30"/>
        </w:numPr>
        <w:ind w:left="1800"/>
      </w:pPr>
      <w:r>
        <w:t>Areas that have not been previously inventoried</w:t>
      </w:r>
      <w:r w:rsidR="00B010CE">
        <w:t>?</w:t>
      </w:r>
    </w:p>
    <w:p w14:paraId="4045AA9A" w14:textId="77777777" w:rsidR="00F848D9" w:rsidRDefault="007D5671" w:rsidP="00706D7E">
      <w:pPr>
        <w:pStyle w:val="ListParagraph"/>
        <w:numPr>
          <w:ilvl w:val="0"/>
          <w:numId w:val="30"/>
        </w:numPr>
        <w:ind w:left="1440"/>
      </w:pPr>
      <w:r>
        <w:t>Is t</w:t>
      </w:r>
      <w:r w:rsidR="00D90181">
        <w:t>he proposed activity g</w:t>
      </w:r>
      <w:r w:rsidR="00CE4ECB">
        <w:t>round disturbing</w:t>
      </w:r>
      <w:r w:rsidR="00B010CE">
        <w:t xml:space="preserve"> and/or does it have the potential to affect a known site?</w:t>
      </w:r>
      <w:r w:rsidR="00F848D9">
        <w:t xml:space="preserve"> </w:t>
      </w:r>
    </w:p>
    <w:p w14:paraId="09922A42" w14:textId="1BB4BEA8" w:rsidR="00050BE7" w:rsidRDefault="007D5671" w:rsidP="00706D7E">
      <w:pPr>
        <w:pStyle w:val="ListParagraph"/>
        <w:numPr>
          <w:ilvl w:val="0"/>
          <w:numId w:val="30"/>
        </w:numPr>
        <w:ind w:left="1440"/>
      </w:pPr>
      <w:r>
        <w:t>Is t</w:t>
      </w:r>
      <w:r w:rsidR="00D90181">
        <w:t>he proposed activity located withi</w:t>
      </w:r>
      <w:r w:rsidR="00CE4ECB">
        <w:t xml:space="preserve">n a geographic area important to </w:t>
      </w:r>
      <w:r w:rsidR="00FF5EF7">
        <w:t>Tribe</w:t>
      </w:r>
      <w:r w:rsidR="00C80C05">
        <w:t xml:space="preserve">s and ANCs </w:t>
      </w:r>
      <w:r w:rsidR="00CE4ECB">
        <w:t xml:space="preserve">(even if </w:t>
      </w:r>
      <w:r w:rsidR="00250697">
        <w:t xml:space="preserve">the </w:t>
      </w:r>
      <w:r>
        <w:t xml:space="preserve">proposed activity is </w:t>
      </w:r>
      <w:r w:rsidR="00CE4ECB">
        <w:t>not ground disturbin</w:t>
      </w:r>
      <w:r w:rsidR="00A44B09">
        <w:t>g)</w:t>
      </w:r>
      <w:r>
        <w:t>?</w:t>
      </w:r>
    </w:p>
    <w:p w14:paraId="1C1A7DF2" w14:textId="77777777" w:rsidR="0077720D" w:rsidRDefault="0077720D" w:rsidP="008F3444"/>
    <w:p w14:paraId="1B9A9137" w14:textId="1E2BF435" w:rsidR="008F3444" w:rsidRPr="00443AD4" w:rsidRDefault="008F3444" w:rsidP="00A31EB6">
      <w:pPr>
        <w:ind w:left="720"/>
        <w:rPr>
          <w:b/>
          <w:i/>
        </w:rPr>
      </w:pPr>
      <w:r w:rsidRPr="00443AD4">
        <w:rPr>
          <w:b/>
          <w:bCs/>
          <w:i/>
          <w:iCs/>
        </w:rPr>
        <w:t xml:space="preserve">If </w:t>
      </w:r>
      <w:r w:rsidR="007D5671" w:rsidRPr="00443AD4">
        <w:rPr>
          <w:b/>
          <w:bCs/>
          <w:i/>
          <w:iCs/>
        </w:rPr>
        <w:t>feedback from any of the</w:t>
      </w:r>
      <w:r w:rsidR="00C80C05">
        <w:rPr>
          <w:b/>
          <w:bCs/>
          <w:i/>
          <w:iCs/>
        </w:rPr>
        <w:t xml:space="preserve"> above</w:t>
      </w:r>
      <w:r w:rsidR="007D5671" w:rsidRPr="00443AD4">
        <w:rPr>
          <w:b/>
          <w:bCs/>
          <w:i/>
          <w:iCs/>
        </w:rPr>
        <w:t xml:space="preserve"> is</w:t>
      </w:r>
      <w:r w:rsidR="007D5671" w:rsidRPr="00443AD4">
        <w:rPr>
          <w:b/>
          <w:i/>
        </w:rPr>
        <w:t xml:space="preserve"> </w:t>
      </w:r>
      <w:r w:rsidRPr="00443AD4">
        <w:rPr>
          <w:b/>
          <w:i/>
        </w:rPr>
        <w:t xml:space="preserve">yes, </w:t>
      </w:r>
      <w:r w:rsidR="007F7CE1" w:rsidRPr="00443AD4">
        <w:rPr>
          <w:b/>
          <w:i/>
        </w:rPr>
        <w:t>invite</w:t>
      </w:r>
      <w:r w:rsidRPr="00443AD4">
        <w:rPr>
          <w:b/>
          <w:i/>
        </w:rPr>
        <w:t xml:space="preserve"> tribal consultation.</w:t>
      </w:r>
    </w:p>
    <w:p w14:paraId="7C64E801" w14:textId="77777777" w:rsidR="007D5671" w:rsidRDefault="007D5671" w:rsidP="008F3444"/>
    <w:p w14:paraId="2A930647" w14:textId="71A90655" w:rsidR="008F3444" w:rsidRDefault="008F3444" w:rsidP="00A31EB6">
      <w:pPr>
        <w:ind w:left="720"/>
      </w:pPr>
      <w:r>
        <w:t>How to in</w:t>
      </w:r>
      <w:r w:rsidR="00B74BE7">
        <w:t>vite</w:t>
      </w:r>
      <w:r>
        <w:t xml:space="preserve"> tribal consultation: </w:t>
      </w:r>
    </w:p>
    <w:p w14:paraId="5919E3FB" w14:textId="0B714DF8" w:rsidR="008F3444" w:rsidRDefault="008F3444" w:rsidP="00AA78E3">
      <w:pPr>
        <w:ind w:left="720"/>
      </w:pPr>
      <w:r>
        <w:t xml:space="preserve">Discuss the project with a </w:t>
      </w:r>
      <w:r w:rsidR="00073052">
        <w:t>T</w:t>
      </w:r>
      <w:r>
        <w:t xml:space="preserve">ribal </w:t>
      </w:r>
      <w:r w:rsidR="00073052">
        <w:t>R</w:t>
      </w:r>
      <w:r>
        <w:t xml:space="preserve">elations specialist. Determine which </w:t>
      </w:r>
      <w:r w:rsidR="00FF5EF7">
        <w:t>Tribe</w:t>
      </w:r>
      <w:r>
        <w:t xml:space="preserve">(s) or </w:t>
      </w:r>
      <w:r w:rsidR="00C80C05">
        <w:t>ANC</w:t>
      </w:r>
      <w:r w:rsidR="00B74BE7">
        <w:t>(</w:t>
      </w:r>
      <w:r>
        <w:t>s</w:t>
      </w:r>
      <w:r w:rsidR="00B74BE7">
        <w:t>)</w:t>
      </w:r>
      <w:r>
        <w:t xml:space="preserve"> would be potentially affect</w:t>
      </w:r>
      <w:r w:rsidR="0046166D">
        <w:t>ed</w:t>
      </w:r>
      <w:r>
        <w:t xml:space="preserve"> by the proposed activity.</w:t>
      </w:r>
    </w:p>
    <w:p w14:paraId="51C80AB8" w14:textId="6751034A" w:rsidR="0046166D" w:rsidRDefault="008F3444" w:rsidP="00706D7E">
      <w:pPr>
        <w:pStyle w:val="ListParagraph"/>
        <w:numPr>
          <w:ilvl w:val="0"/>
          <w:numId w:val="30"/>
        </w:numPr>
        <w:ind w:left="1440"/>
      </w:pPr>
      <w:r>
        <w:t xml:space="preserve">Call/email/send a letter to potentially </w:t>
      </w:r>
      <w:proofErr w:type="gramStart"/>
      <w:r w:rsidR="001E302E">
        <w:t>a</w:t>
      </w:r>
      <w:r>
        <w:t>ffected</w:t>
      </w:r>
      <w:proofErr w:type="gramEnd"/>
      <w:r>
        <w:t xml:space="preserve"> tribal and corporation leaders. </w:t>
      </w:r>
    </w:p>
    <w:p w14:paraId="15C564C6" w14:textId="7946AE3F" w:rsidR="0046166D" w:rsidRPr="00E911DC" w:rsidRDefault="008F3444" w:rsidP="00706D7E">
      <w:pPr>
        <w:pStyle w:val="ListParagraph"/>
        <w:numPr>
          <w:ilvl w:val="1"/>
          <w:numId w:val="30"/>
        </w:numPr>
        <w:ind w:left="1800"/>
      </w:pPr>
      <w:r w:rsidRPr="00E911DC">
        <w:t xml:space="preserve">If an MOU describing consultation protocols is in place with a </w:t>
      </w:r>
      <w:r w:rsidR="00FF5EF7">
        <w:t>Tribe</w:t>
      </w:r>
      <w:r w:rsidR="00C80C05">
        <w:t xml:space="preserve"> or ANC</w:t>
      </w:r>
      <w:r w:rsidRPr="00E911DC">
        <w:t>, follow the established protocols</w:t>
      </w:r>
      <w:r w:rsidR="007D5671">
        <w:t xml:space="preserve"> </w:t>
      </w:r>
      <w:r w:rsidR="00443AD4">
        <w:t>in the MOU</w:t>
      </w:r>
      <w:r w:rsidRPr="00E911DC">
        <w:t xml:space="preserve">. </w:t>
      </w:r>
    </w:p>
    <w:p w14:paraId="61CB010E" w14:textId="7F28B827" w:rsidR="008F3444" w:rsidRDefault="008F3444" w:rsidP="00706D7E">
      <w:pPr>
        <w:pStyle w:val="ListParagraph"/>
        <w:numPr>
          <w:ilvl w:val="1"/>
          <w:numId w:val="30"/>
        </w:numPr>
        <w:ind w:left="1800"/>
      </w:pPr>
      <w:r>
        <w:t xml:space="preserve">Invite the </w:t>
      </w:r>
      <w:r w:rsidR="00FF5EF7">
        <w:t>Tribe</w:t>
      </w:r>
      <w:r w:rsidR="00C80C05">
        <w:t xml:space="preserve"> and ANC </w:t>
      </w:r>
      <w:r>
        <w:t xml:space="preserve">leaders to consult on the project. </w:t>
      </w:r>
    </w:p>
    <w:p w14:paraId="64410D46" w14:textId="347398BF" w:rsidR="003C37D9" w:rsidRDefault="00D2227A" w:rsidP="00706D7E">
      <w:pPr>
        <w:pStyle w:val="ListParagraph"/>
        <w:numPr>
          <w:ilvl w:val="1"/>
          <w:numId w:val="30"/>
        </w:numPr>
        <w:ind w:left="1800"/>
      </w:pPr>
      <w:r>
        <w:t>Example</w:t>
      </w:r>
      <w:r w:rsidR="003C37D9">
        <w:t xml:space="preserve"> included in Appendix B</w:t>
      </w:r>
      <w:r w:rsidR="007F7CE1">
        <w:t xml:space="preserve"> – Invite </w:t>
      </w:r>
      <w:r w:rsidR="00DB5933">
        <w:t>T</w:t>
      </w:r>
      <w:r w:rsidR="007F7CE1">
        <w:t xml:space="preserve">ribal </w:t>
      </w:r>
      <w:r w:rsidR="00DB5933">
        <w:t>C</w:t>
      </w:r>
      <w:r w:rsidR="007F7CE1">
        <w:t>onsultation letter (not specific to Section 106)</w:t>
      </w:r>
    </w:p>
    <w:p w14:paraId="341BF618" w14:textId="3B3F4D4C" w:rsidR="008F3444" w:rsidRDefault="008F3444" w:rsidP="00706D7E">
      <w:pPr>
        <w:pStyle w:val="ListParagraph"/>
        <w:numPr>
          <w:ilvl w:val="0"/>
          <w:numId w:val="30"/>
        </w:numPr>
        <w:ind w:left="1440"/>
      </w:pPr>
      <w:r>
        <w:t>If you send a letter or an email, follow the written correspondence up with a phone call.</w:t>
      </w:r>
      <w:r w:rsidR="0046166D">
        <w:t xml:space="preserve"> </w:t>
      </w:r>
    </w:p>
    <w:p w14:paraId="068541FE" w14:textId="04D95089" w:rsidR="00E911DC" w:rsidRDefault="00E911DC" w:rsidP="00706D7E">
      <w:pPr>
        <w:pStyle w:val="ListParagraph"/>
        <w:numPr>
          <w:ilvl w:val="1"/>
          <w:numId w:val="30"/>
        </w:numPr>
        <w:ind w:left="1800"/>
      </w:pPr>
      <w:r>
        <w:t xml:space="preserve">Remember – letters are </w:t>
      </w:r>
      <w:r w:rsidR="007D5671">
        <w:t xml:space="preserve">considered </w:t>
      </w:r>
      <w:r>
        <w:t>notification, not consultation.</w:t>
      </w:r>
    </w:p>
    <w:p w14:paraId="56A534D9" w14:textId="6A0AF2BE" w:rsidR="008F3444" w:rsidRDefault="008F3444" w:rsidP="00706D7E">
      <w:pPr>
        <w:pStyle w:val="ListParagraph"/>
        <w:numPr>
          <w:ilvl w:val="0"/>
          <w:numId w:val="30"/>
        </w:numPr>
        <w:ind w:left="1440"/>
      </w:pPr>
      <w:r>
        <w:t xml:space="preserve">If the </w:t>
      </w:r>
      <w:r w:rsidR="00FF5EF7">
        <w:t>Tribe</w:t>
      </w:r>
      <w:r w:rsidR="00C80C05">
        <w:t xml:space="preserve"> or ANC </w:t>
      </w:r>
      <w:r>
        <w:t>requests to consult on the project, schedule a consultation meeting</w:t>
      </w:r>
      <w:r w:rsidR="00B15D8D">
        <w:t xml:space="preserve"> at the leadership level requested (District, Forest, Region).</w:t>
      </w:r>
    </w:p>
    <w:p w14:paraId="61EB0154" w14:textId="77777777" w:rsidR="002D5C3D" w:rsidRDefault="002D5C3D" w:rsidP="002D5C3D">
      <w:pPr>
        <w:ind w:left="360"/>
      </w:pPr>
    </w:p>
    <w:p w14:paraId="5C03DC0C" w14:textId="58D0EB98" w:rsidR="0046166D" w:rsidRDefault="008F3444" w:rsidP="00AA78E3">
      <w:pPr>
        <w:ind w:left="720"/>
      </w:pPr>
      <w:r>
        <w:t xml:space="preserve">During the </w:t>
      </w:r>
      <w:r w:rsidR="0046166D">
        <w:t xml:space="preserve">consultation </w:t>
      </w:r>
      <w:r>
        <w:t>meeting</w:t>
      </w:r>
      <w:r w:rsidR="0046166D">
        <w:t>:</w:t>
      </w:r>
    </w:p>
    <w:p w14:paraId="2C962052" w14:textId="64D8D473" w:rsidR="008F3444" w:rsidRDefault="0046166D" w:rsidP="00706D7E">
      <w:pPr>
        <w:pStyle w:val="ListParagraph"/>
        <w:numPr>
          <w:ilvl w:val="0"/>
          <w:numId w:val="30"/>
        </w:numPr>
        <w:ind w:left="1440"/>
      </w:pPr>
      <w:r>
        <w:t>De</w:t>
      </w:r>
      <w:r w:rsidR="0077720D">
        <w:t>termine consultation protocols</w:t>
      </w:r>
      <w:r w:rsidR="0072050B">
        <w:t xml:space="preserve"> (see </w:t>
      </w:r>
      <w:r w:rsidR="00D2227A">
        <w:t>FSH 1509.13 Chapter 11.4 Tribal Consultation Steps for further guidance).</w:t>
      </w:r>
    </w:p>
    <w:p w14:paraId="2D7C56CF" w14:textId="03A6AFBD" w:rsidR="0077720D" w:rsidRDefault="0077720D" w:rsidP="00706D7E">
      <w:pPr>
        <w:pStyle w:val="ListParagraph"/>
        <w:numPr>
          <w:ilvl w:val="0"/>
          <w:numId w:val="30"/>
        </w:numPr>
        <w:ind w:left="1440"/>
      </w:pPr>
      <w:r>
        <w:t>Ask if the following are topics of interest:</w:t>
      </w:r>
    </w:p>
    <w:p w14:paraId="2CB0A99F" w14:textId="70B0397A" w:rsidR="0077720D" w:rsidRDefault="00443AD4" w:rsidP="00706D7E">
      <w:pPr>
        <w:pStyle w:val="ListParagraph"/>
        <w:numPr>
          <w:ilvl w:val="1"/>
          <w:numId w:val="30"/>
        </w:numPr>
        <w:ind w:left="1800"/>
      </w:pPr>
      <w:r>
        <w:t>A</w:t>
      </w:r>
      <w:r w:rsidR="003C37D9">
        <w:t>reas of</w:t>
      </w:r>
      <w:r w:rsidR="00EB057E">
        <w:t xml:space="preserve"> religious</w:t>
      </w:r>
      <w:r w:rsidR="003C37D9">
        <w:t xml:space="preserve"> </w:t>
      </w:r>
      <w:r w:rsidR="0046166D">
        <w:t>and cultural significance (Section 106)</w:t>
      </w:r>
    </w:p>
    <w:p w14:paraId="794441B5" w14:textId="06C31538" w:rsidR="00EB057E" w:rsidRDefault="009E1ABC" w:rsidP="00706D7E">
      <w:pPr>
        <w:pStyle w:val="ListParagraph"/>
        <w:numPr>
          <w:ilvl w:val="1"/>
          <w:numId w:val="30"/>
        </w:numPr>
        <w:ind w:left="1800"/>
      </w:pPr>
      <w:r>
        <w:t xml:space="preserve">Any other possible topic of interest to </w:t>
      </w:r>
      <w:r w:rsidR="00FF5EF7">
        <w:t>Tribe</w:t>
      </w:r>
      <w:r w:rsidR="00C80C05">
        <w:t>s and ANCs</w:t>
      </w:r>
    </w:p>
    <w:p w14:paraId="2F54993B" w14:textId="77777777" w:rsidR="004B6474" w:rsidRDefault="004B6474" w:rsidP="008F3444"/>
    <w:p w14:paraId="0949F941" w14:textId="5360342B" w:rsidR="008F3444" w:rsidRDefault="007F7CE1" w:rsidP="00AA78E3">
      <w:pPr>
        <w:ind w:left="720"/>
      </w:pPr>
      <w:r>
        <w:lastRenderedPageBreak/>
        <w:t>I</w:t>
      </w:r>
      <w:r w:rsidR="0077720D">
        <w:t xml:space="preserve">mplement agreed upon protocols. </w:t>
      </w:r>
      <w:r>
        <w:t xml:space="preserve">If </w:t>
      </w:r>
      <w:r w:rsidR="0046166D">
        <w:t xml:space="preserve">areas of religious and cultural significance (Section 106) </w:t>
      </w:r>
      <w:proofErr w:type="gramStart"/>
      <w:r>
        <w:t>is</w:t>
      </w:r>
      <w:proofErr w:type="gramEnd"/>
      <w:r>
        <w:t xml:space="preserve"> a topic of interest, </w:t>
      </w:r>
      <w:r w:rsidR="0077720D">
        <w:t>Heritage Professional will provide support as you proceed through Section 106 consultation.</w:t>
      </w:r>
    </w:p>
    <w:p w14:paraId="5BB29F3B" w14:textId="6E938C8C" w:rsidR="0077720D" w:rsidRDefault="0077720D" w:rsidP="008F3444"/>
    <w:p w14:paraId="2D83C934" w14:textId="5E8785CC" w:rsidR="0077720D" w:rsidRPr="00A9475B" w:rsidRDefault="0077720D" w:rsidP="003C37D9">
      <w:pPr>
        <w:pStyle w:val="Heading2"/>
      </w:pPr>
      <w:bookmarkStart w:id="31" w:name="_Toc172904400"/>
      <w:r w:rsidRPr="00A9475B">
        <w:t xml:space="preserve">Section 106 Tribal Consultation </w:t>
      </w:r>
      <w:r w:rsidR="007F7CE1" w:rsidRPr="00A9475B">
        <w:t>– M</w:t>
      </w:r>
      <w:r w:rsidRPr="00A9475B">
        <w:t xml:space="preserve">inimum </w:t>
      </w:r>
      <w:r w:rsidR="007F7CE1" w:rsidRPr="00A9475B">
        <w:t>R</w:t>
      </w:r>
      <w:r w:rsidRPr="00A9475B">
        <w:t>equirements</w:t>
      </w:r>
      <w:bookmarkEnd w:id="31"/>
    </w:p>
    <w:p w14:paraId="18E6346B" w14:textId="025F12A3" w:rsidR="0077720D" w:rsidRDefault="670FA078" w:rsidP="00BD6AB3">
      <w:pPr>
        <w:pStyle w:val="ListParagraph"/>
        <w:numPr>
          <w:ilvl w:val="0"/>
          <w:numId w:val="33"/>
        </w:numPr>
      </w:pPr>
      <w:r>
        <w:t xml:space="preserve">Line Officer, with </w:t>
      </w:r>
      <w:r w:rsidR="00073052">
        <w:t>T</w:t>
      </w:r>
      <w:r>
        <w:t xml:space="preserve">ribal </w:t>
      </w:r>
      <w:r w:rsidR="00073052">
        <w:t>R</w:t>
      </w:r>
      <w:r>
        <w:t xml:space="preserve">elations and Heritage staff support, </w:t>
      </w:r>
      <w:r w:rsidR="00FE6F84">
        <w:t xml:space="preserve">will provide </w:t>
      </w:r>
      <w:r>
        <w:t>the following:</w:t>
      </w:r>
    </w:p>
    <w:p w14:paraId="10E41A4C" w14:textId="0323CFBC" w:rsidR="0077720D" w:rsidRDefault="0077720D" w:rsidP="00BD6AB3">
      <w:pPr>
        <w:pStyle w:val="ListParagraph"/>
        <w:numPr>
          <w:ilvl w:val="1"/>
          <w:numId w:val="33"/>
        </w:numPr>
      </w:pPr>
      <w:r>
        <w:t>Project description and map showing area of potential effect (APE)</w:t>
      </w:r>
      <w:r w:rsidR="00BD6AB3">
        <w:t xml:space="preserve">. </w:t>
      </w:r>
      <w:r w:rsidR="0017617A">
        <w:t xml:space="preserve">Describe how the APE was defined. </w:t>
      </w:r>
      <w:r w:rsidR="00BD6AB3">
        <w:t xml:space="preserve">Note – </w:t>
      </w:r>
      <w:r w:rsidR="00CD39D2">
        <w:t>T</w:t>
      </w:r>
      <w:r w:rsidR="00BD6AB3">
        <w:t>he APE may be redefined pending tribal consultation.</w:t>
      </w:r>
    </w:p>
    <w:p w14:paraId="03EEFF74" w14:textId="6B6C434A" w:rsidR="0077720D" w:rsidRDefault="00BD6AB3" w:rsidP="00BD6AB3">
      <w:pPr>
        <w:pStyle w:val="ListParagraph"/>
        <w:numPr>
          <w:ilvl w:val="1"/>
          <w:numId w:val="33"/>
        </w:numPr>
      </w:pPr>
      <w:r>
        <w:t>Narrative describing records review results and plan for field inventory (if warranted).</w:t>
      </w:r>
    </w:p>
    <w:p w14:paraId="335E68FE" w14:textId="073854A0" w:rsidR="00BD6AB3" w:rsidRDefault="00BD6AB3" w:rsidP="00BD6AB3">
      <w:pPr>
        <w:pStyle w:val="ListParagraph"/>
        <w:numPr>
          <w:ilvl w:val="1"/>
          <w:numId w:val="33"/>
        </w:numPr>
      </w:pPr>
      <w:r>
        <w:t>The current plan to follow standard or streamlined Section 106 procedures</w:t>
      </w:r>
      <w:r w:rsidR="00E60527">
        <w:t xml:space="preserve"> (in </w:t>
      </w:r>
      <w:r w:rsidR="00B63C87">
        <w:t xml:space="preserve">the </w:t>
      </w:r>
      <w:r w:rsidR="00EF1D65">
        <w:t>Alaska Region Heritage</w:t>
      </w:r>
      <w:r w:rsidR="00E60527">
        <w:t xml:space="preserve"> </w:t>
      </w:r>
      <w:r w:rsidR="00B63C87">
        <w:t>program management p</w:t>
      </w:r>
      <w:r w:rsidR="00D2227A">
        <w:t xml:space="preserve">rogrammatic </w:t>
      </w:r>
      <w:r w:rsidR="00B63C87">
        <w:t>a</w:t>
      </w:r>
      <w:r w:rsidR="00D2227A">
        <w:t>greement</w:t>
      </w:r>
      <w:r w:rsidR="007133DE">
        <w:t>)</w:t>
      </w:r>
      <w:r>
        <w:t>. If the undertaking is an authorized undertaking in Appendix B</w:t>
      </w:r>
      <w:r w:rsidR="007133DE">
        <w:t xml:space="preserve"> of the programmatic agreement</w:t>
      </w:r>
      <w:r>
        <w:t xml:space="preserve">, list </w:t>
      </w:r>
      <w:r w:rsidR="00E60527">
        <w:t xml:space="preserve">and justify </w:t>
      </w:r>
      <w:r>
        <w:t>which one.</w:t>
      </w:r>
    </w:p>
    <w:p w14:paraId="28655677" w14:textId="354E2CB1" w:rsidR="004B6474" w:rsidRDefault="004B6474" w:rsidP="004B6474">
      <w:pPr>
        <w:pStyle w:val="ListParagraph"/>
        <w:numPr>
          <w:ilvl w:val="1"/>
          <w:numId w:val="33"/>
        </w:numPr>
      </w:pPr>
      <w:r>
        <w:t xml:space="preserve">Ask if there are any tribally significant areas of concern within the </w:t>
      </w:r>
      <w:r w:rsidR="00E60527">
        <w:t xml:space="preserve">current </w:t>
      </w:r>
      <w:r>
        <w:t>APE.</w:t>
      </w:r>
    </w:p>
    <w:p w14:paraId="5DEC9388" w14:textId="3C8C8E27" w:rsidR="008B37A5" w:rsidRDefault="0017617A" w:rsidP="004B6474">
      <w:pPr>
        <w:pStyle w:val="ListParagraph"/>
        <w:numPr>
          <w:ilvl w:val="1"/>
          <w:numId w:val="33"/>
        </w:numPr>
      </w:pPr>
      <w:r>
        <w:t>Example</w:t>
      </w:r>
      <w:r w:rsidR="008B37A5">
        <w:t xml:space="preserve"> included in Appendix B</w:t>
      </w:r>
      <w:r w:rsidR="007F7CE1">
        <w:t xml:space="preserve"> – Section 106 </w:t>
      </w:r>
      <w:r w:rsidR="00DB5933">
        <w:t xml:space="preserve">Initiation </w:t>
      </w:r>
      <w:r w:rsidR="007F7CE1">
        <w:t>letter (specific to Section 106)</w:t>
      </w:r>
    </w:p>
    <w:p w14:paraId="0915C2BA" w14:textId="1FE1D16E" w:rsidR="00CB5542" w:rsidRDefault="00CB5542" w:rsidP="004B6474">
      <w:pPr>
        <w:pStyle w:val="ListParagraph"/>
        <w:numPr>
          <w:ilvl w:val="1"/>
          <w:numId w:val="33"/>
        </w:numPr>
      </w:pPr>
      <w:r>
        <w:t xml:space="preserve">Heritage staff may or may not draft the </w:t>
      </w:r>
      <w:proofErr w:type="gramStart"/>
      <w:r>
        <w:t>letter</w:t>
      </w:r>
      <w:proofErr w:type="gramEnd"/>
      <w:r>
        <w:t xml:space="preserve"> but </w:t>
      </w:r>
      <w:r w:rsidR="00073052">
        <w:t>T</w:t>
      </w:r>
      <w:r>
        <w:t xml:space="preserve">ribal </w:t>
      </w:r>
      <w:r w:rsidR="00073052">
        <w:t>R</w:t>
      </w:r>
      <w:r>
        <w:t xml:space="preserve">elations </w:t>
      </w:r>
      <w:r w:rsidR="00073052">
        <w:t>staff</w:t>
      </w:r>
      <w:r>
        <w:t xml:space="preserve"> should review all letters. Other reviewers may be warranted such as law enforcement, etc.</w:t>
      </w:r>
    </w:p>
    <w:p w14:paraId="7D346CC2" w14:textId="5F23B832" w:rsidR="002D5C3D" w:rsidRDefault="002D5C3D" w:rsidP="004B6474">
      <w:pPr>
        <w:pStyle w:val="ListParagraph"/>
        <w:numPr>
          <w:ilvl w:val="1"/>
          <w:numId w:val="33"/>
        </w:numPr>
      </w:pPr>
      <w:r>
        <w:t xml:space="preserve">All of the above will be documented to a level appropriate to the proposed undertaking. </w:t>
      </w:r>
      <w:r w:rsidR="00E86539">
        <w:t xml:space="preserve">See </w:t>
      </w:r>
      <w:r w:rsidR="00E66CBE">
        <w:t>“</w:t>
      </w:r>
      <w:r w:rsidR="00E86539">
        <w:t>Tips for Successful Consultation</w:t>
      </w:r>
      <w:r w:rsidR="00E66CBE">
        <w:t>”</w:t>
      </w:r>
      <w:r w:rsidR="00E86539">
        <w:t xml:space="preserve"> section for what to </w:t>
      </w:r>
      <w:r w:rsidR="00E66CBE">
        <w:t xml:space="preserve">include in project </w:t>
      </w:r>
      <w:r w:rsidR="00E86539">
        <w:t>document</w:t>
      </w:r>
      <w:r w:rsidR="00E66CBE">
        <w:t>ation</w:t>
      </w:r>
      <w:r w:rsidR="00E86539">
        <w:t xml:space="preserve">. </w:t>
      </w:r>
      <w:r w:rsidR="00E66CBE">
        <w:t>Written documentation includes:</w:t>
      </w:r>
    </w:p>
    <w:p w14:paraId="67450338" w14:textId="785E3D43" w:rsidR="00E86539" w:rsidRDefault="00E86539" w:rsidP="00E86539">
      <w:pPr>
        <w:pStyle w:val="ListParagraph"/>
        <w:numPr>
          <w:ilvl w:val="2"/>
          <w:numId w:val="33"/>
        </w:numPr>
      </w:pPr>
      <w:r>
        <w:t>Phone log</w:t>
      </w:r>
      <w:r w:rsidR="00E66CBE">
        <w:t>s</w:t>
      </w:r>
    </w:p>
    <w:p w14:paraId="4CFF7D91" w14:textId="7947E5AA" w:rsidR="00E86539" w:rsidRDefault="00E86539" w:rsidP="00E86539">
      <w:pPr>
        <w:pStyle w:val="ListParagraph"/>
        <w:numPr>
          <w:ilvl w:val="2"/>
          <w:numId w:val="33"/>
        </w:numPr>
      </w:pPr>
      <w:r>
        <w:t>Email correspondence</w:t>
      </w:r>
    </w:p>
    <w:p w14:paraId="5642AD0F" w14:textId="11557A3D" w:rsidR="00E86539" w:rsidRDefault="00E86539" w:rsidP="00E86539">
      <w:pPr>
        <w:pStyle w:val="ListParagraph"/>
        <w:numPr>
          <w:ilvl w:val="2"/>
          <w:numId w:val="33"/>
        </w:numPr>
      </w:pPr>
      <w:r>
        <w:t>Meeting notes</w:t>
      </w:r>
    </w:p>
    <w:p w14:paraId="173F3614" w14:textId="5A39D324" w:rsidR="00E86539" w:rsidRDefault="00E86539" w:rsidP="00E86539">
      <w:pPr>
        <w:pStyle w:val="ListParagraph"/>
        <w:numPr>
          <w:ilvl w:val="2"/>
          <w:numId w:val="33"/>
        </w:numPr>
      </w:pPr>
      <w:r>
        <w:t>Formal correspondence</w:t>
      </w:r>
    </w:p>
    <w:p w14:paraId="7765E6AA" w14:textId="21BBC1F9" w:rsidR="00B6356D" w:rsidRDefault="00B6356D" w:rsidP="00E86539">
      <w:pPr>
        <w:pStyle w:val="ListParagraph"/>
        <w:numPr>
          <w:ilvl w:val="2"/>
          <w:numId w:val="33"/>
        </w:numPr>
      </w:pPr>
      <w:r w:rsidRPr="00B6356D">
        <w:t>Alaska Region Tribal and Corporation Consultation Record</w:t>
      </w:r>
      <w:r w:rsidR="00B63C87">
        <w:t xml:space="preserve"> (Appendix C)</w:t>
      </w:r>
    </w:p>
    <w:p w14:paraId="1036E768" w14:textId="73C30577" w:rsidR="004B6474" w:rsidRDefault="00EF1D65" w:rsidP="00706D7E">
      <w:pPr>
        <w:pStyle w:val="ListParagraph"/>
        <w:numPr>
          <w:ilvl w:val="0"/>
          <w:numId w:val="33"/>
        </w:numPr>
      </w:pPr>
      <w:r>
        <w:t xml:space="preserve">If a formal </w:t>
      </w:r>
      <w:r w:rsidR="00A45682">
        <w:t xml:space="preserve">(Section 106 Initiation) </w:t>
      </w:r>
      <w:r>
        <w:t xml:space="preserve">letter is sent, </w:t>
      </w:r>
      <w:r w:rsidR="004B6474">
        <w:t>Line Officer</w:t>
      </w:r>
      <w:r w:rsidR="00E60527">
        <w:t>,</w:t>
      </w:r>
      <w:r w:rsidR="004B6474">
        <w:t xml:space="preserve"> with </w:t>
      </w:r>
      <w:r w:rsidR="00073052">
        <w:t>T</w:t>
      </w:r>
      <w:r w:rsidR="004B6474">
        <w:t xml:space="preserve">ribal </w:t>
      </w:r>
      <w:r w:rsidR="00073052">
        <w:t>R</w:t>
      </w:r>
      <w:r w:rsidR="004B6474">
        <w:t>elations and Heritage staff support</w:t>
      </w:r>
      <w:r w:rsidR="00E60527">
        <w:t>,</w:t>
      </w:r>
      <w:r w:rsidR="004B6474">
        <w:t xml:space="preserve"> will follow up the letter with a phone call to ensure the letter was received by the right person, and to answer any questions.</w:t>
      </w:r>
      <w:r>
        <w:t xml:space="preserve"> </w:t>
      </w:r>
    </w:p>
    <w:p w14:paraId="45B46A95" w14:textId="153C72D5" w:rsidR="00CE4ECB" w:rsidRDefault="00EF2C9A" w:rsidP="001453F6">
      <w:pPr>
        <w:pStyle w:val="ListParagraph"/>
        <w:numPr>
          <w:ilvl w:val="1"/>
          <w:numId w:val="33"/>
        </w:numPr>
      </w:pPr>
      <w:r>
        <w:t xml:space="preserve">Ask if the </w:t>
      </w:r>
      <w:r w:rsidR="00FF5EF7">
        <w:t>Tribe</w:t>
      </w:r>
      <w:r w:rsidR="00C80C05">
        <w:t xml:space="preserve"> or ANC </w:t>
      </w:r>
      <w:r>
        <w:t>would like to schedule a consultation meeting to discuss further</w:t>
      </w:r>
      <w:r w:rsidR="00E60527">
        <w:t>.</w:t>
      </w:r>
    </w:p>
    <w:p w14:paraId="55AC4A0C" w14:textId="76E08F6C" w:rsidR="00BD6AB3" w:rsidRDefault="004B6474" w:rsidP="00706D7E">
      <w:pPr>
        <w:pStyle w:val="ListParagraph"/>
        <w:numPr>
          <w:ilvl w:val="0"/>
          <w:numId w:val="33"/>
        </w:numPr>
      </w:pPr>
      <w:r>
        <w:t xml:space="preserve">If a field inventory is warranted, </w:t>
      </w:r>
      <w:r w:rsidR="003C37D9">
        <w:t>Line Officer</w:t>
      </w:r>
      <w:r w:rsidR="00E60527">
        <w:t>,</w:t>
      </w:r>
      <w:r w:rsidR="003C37D9">
        <w:t xml:space="preserve"> with </w:t>
      </w:r>
      <w:r w:rsidR="00073052">
        <w:t>T</w:t>
      </w:r>
      <w:r w:rsidR="003C37D9">
        <w:t xml:space="preserve">ribal </w:t>
      </w:r>
      <w:r w:rsidR="00073052">
        <w:t>R</w:t>
      </w:r>
      <w:r w:rsidR="003C37D9">
        <w:t>elations and Heritage staff support</w:t>
      </w:r>
      <w:r w:rsidR="00E60527">
        <w:t>,</w:t>
      </w:r>
      <w:r w:rsidR="003C37D9">
        <w:t xml:space="preserve"> will </w:t>
      </w:r>
      <w:r w:rsidR="00EF1D65">
        <w:t xml:space="preserve">provide documented communications </w:t>
      </w:r>
      <w:r w:rsidR="003C37D9">
        <w:t xml:space="preserve">to </w:t>
      </w:r>
      <w:r w:rsidR="00FF5EF7">
        <w:t>Tribe</w:t>
      </w:r>
      <w:r w:rsidR="00C80C05">
        <w:t xml:space="preserve">s and ANCs </w:t>
      </w:r>
      <w:r w:rsidR="00E60527">
        <w:t xml:space="preserve">that includes </w:t>
      </w:r>
      <w:r>
        <w:t>the following</w:t>
      </w:r>
      <w:r w:rsidR="00BD6AB3">
        <w:t>:</w:t>
      </w:r>
    </w:p>
    <w:p w14:paraId="55FBEE06" w14:textId="31FA9257" w:rsidR="00BD6AB3" w:rsidRDefault="00BD6AB3" w:rsidP="001453F6">
      <w:pPr>
        <w:pStyle w:val="ListParagraph"/>
        <w:numPr>
          <w:ilvl w:val="1"/>
          <w:numId w:val="33"/>
        </w:numPr>
      </w:pPr>
      <w:r>
        <w:t>Results of field inventory</w:t>
      </w:r>
      <w:r w:rsidR="00E60527">
        <w:t xml:space="preserve"> (i.e. archaeological sites, historic structures, cultural landscapes, etc</w:t>
      </w:r>
      <w:r w:rsidR="00EF1D65">
        <w:t>.</w:t>
      </w:r>
      <w:r w:rsidR="00E60527">
        <w:t>)</w:t>
      </w:r>
      <w:r>
        <w:t>.</w:t>
      </w:r>
      <w:r w:rsidR="00EF1D65">
        <w:t xml:space="preserve"> </w:t>
      </w:r>
    </w:p>
    <w:p w14:paraId="74CCF1DD" w14:textId="19F6DB7A" w:rsidR="00EF1D65" w:rsidRDefault="00EF1D65" w:rsidP="001453F6">
      <w:pPr>
        <w:pStyle w:val="ListParagraph"/>
        <w:numPr>
          <w:ilvl w:val="2"/>
          <w:numId w:val="33"/>
        </w:numPr>
      </w:pPr>
      <w:r>
        <w:t xml:space="preserve">Site information is restricted. </w:t>
      </w:r>
      <w:r w:rsidR="000D583D">
        <w:t xml:space="preserve">Consultation protocol should include who in the </w:t>
      </w:r>
      <w:r w:rsidR="00FF5EF7">
        <w:t>Tribe</w:t>
      </w:r>
      <w:r w:rsidR="00C80C05">
        <w:t xml:space="preserve"> or ANC </w:t>
      </w:r>
      <w:r w:rsidR="000D583D">
        <w:t>is privy to confidential site information</w:t>
      </w:r>
      <w:r w:rsidR="00071F9D">
        <w:t>, ideally codified in a consultation protocol memo</w:t>
      </w:r>
      <w:r w:rsidR="00E315FD">
        <w:t>/MOU</w:t>
      </w:r>
      <w:r w:rsidR="00071F9D">
        <w:t xml:space="preserve"> or through official correspondence.</w:t>
      </w:r>
    </w:p>
    <w:p w14:paraId="1F85546C" w14:textId="751E695A" w:rsidR="00BD6AB3" w:rsidRDefault="00BD6AB3" w:rsidP="001453F6">
      <w:pPr>
        <w:pStyle w:val="ListParagraph"/>
        <w:numPr>
          <w:ilvl w:val="1"/>
          <w:numId w:val="33"/>
        </w:numPr>
      </w:pPr>
      <w:r>
        <w:t>Recommended determinations of eligibility (DOE) for review</w:t>
      </w:r>
      <w:r w:rsidR="002A4D2A">
        <w:t xml:space="preserve"> including explanation of why that determination was made</w:t>
      </w:r>
      <w:r>
        <w:t>.</w:t>
      </w:r>
      <w:r w:rsidR="002A4D2A">
        <w:t xml:space="preserve"> Consider including</w:t>
      </w:r>
      <w:r w:rsidR="00CB5542">
        <w:t xml:space="preserve"> the Section 106 Primer </w:t>
      </w:r>
      <w:r w:rsidR="002A4D2A">
        <w:t>located in Appendix D.</w:t>
      </w:r>
    </w:p>
    <w:p w14:paraId="71D4B6F7" w14:textId="7BC95C69" w:rsidR="00BD6AB3" w:rsidRDefault="00BD6AB3" w:rsidP="001453F6">
      <w:pPr>
        <w:pStyle w:val="ListParagraph"/>
        <w:numPr>
          <w:ilvl w:val="1"/>
          <w:numId w:val="33"/>
        </w:numPr>
      </w:pPr>
      <w:r>
        <w:t>Recommended finding of effect (FOE) for review.</w:t>
      </w:r>
      <w:r w:rsidR="002A4D2A">
        <w:t xml:space="preserve"> </w:t>
      </w:r>
      <w:r w:rsidR="002D5C3D">
        <w:t xml:space="preserve">See </w:t>
      </w:r>
      <w:r w:rsidR="00B6356D">
        <w:t>“D</w:t>
      </w:r>
      <w:r w:rsidR="002D5C3D">
        <w:t>efinitions</w:t>
      </w:r>
      <w:r w:rsidR="00B6356D">
        <w:t>”</w:t>
      </w:r>
      <w:r w:rsidR="002D5C3D">
        <w:t xml:space="preserve"> section</w:t>
      </w:r>
      <w:r w:rsidR="00B63C87">
        <w:t xml:space="preserve"> above</w:t>
      </w:r>
      <w:r w:rsidR="002A4D2A">
        <w:t>.</w:t>
      </w:r>
    </w:p>
    <w:p w14:paraId="3C8DDCA2" w14:textId="75DFA7A1" w:rsidR="00A20439" w:rsidRDefault="00024B5D" w:rsidP="001453F6">
      <w:pPr>
        <w:pStyle w:val="ListParagraph"/>
        <w:numPr>
          <w:ilvl w:val="2"/>
          <w:numId w:val="33"/>
        </w:numPr>
      </w:pPr>
      <w:r>
        <w:t xml:space="preserve">“no historic properties affected” – </w:t>
      </w:r>
      <w:r w:rsidR="00A20439">
        <w:t>If</w:t>
      </w:r>
      <w:r w:rsidR="006E01FC">
        <w:t xml:space="preserve"> </w:t>
      </w:r>
      <w:r w:rsidR="00A20439">
        <w:t>historic properties</w:t>
      </w:r>
      <w:r w:rsidR="006E01FC">
        <w:t xml:space="preserve"> are absent or</w:t>
      </w:r>
      <w:r w:rsidR="00A20439">
        <w:t xml:space="preserve"> will be avoided</w:t>
      </w:r>
      <w:r w:rsidR="00E60527">
        <w:t xml:space="preserve"> by project activities</w:t>
      </w:r>
      <w:r w:rsidR="006E01FC">
        <w:t>.</w:t>
      </w:r>
    </w:p>
    <w:p w14:paraId="61788BAC" w14:textId="07345F02" w:rsidR="00024B5D" w:rsidRDefault="00024B5D" w:rsidP="001453F6">
      <w:pPr>
        <w:pStyle w:val="ListParagraph"/>
        <w:numPr>
          <w:ilvl w:val="2"/>
          <w:numId w:val="33"/>
        </w:numPr>
      </w:pPr>
      <w:r>
        <w:t>“no adverse effect” – If there is a potential to affect historic properties or tribally significant cultural resources or areas of concern, include proposed conditions to avoid adverse effects</w:t>
      </w:r>
      <w:r w:rsidR="00E60527">
        <w:t xml:space="preserve"> to historic properties</w:t>
      </w:r>
      <w:r>
        <w:t>.</w:t>
      </w:r>
    </w:p>
    <w:p w14:paraId="40342710" w14:textId="15972CA3" w:rsidR="00024B5D" w:rsidRDefault="00024B5D" w:rsidP="001453F6">
      <w:pPr>
        <w:pStyle w:val="ListParagraph"/>
        <w:numPr>
          <w:ilvl w:val="2"/>
          <w:numId w:val="33"/>
        </w:numPr>
      </w:pPr>
      <w:r>
        <w:t xml:space="preserve">“adverse effect” – If historic properties cannot be avoided and/or conditions cannot be applied to avoid adversely affecting them, then invite the </w:t>
      </w:r>
      <w:r w:rsidR="00FF5EF7">
        <w:t>Tribe</w:t>
      </w:r>
      <w:r w:rsidR="00C80C05">
        <w:t xml:space="preserve"> or ANC</w:t>
      </w:r>
      <w:r>
        <w:t xml:space="preserve"> to participate as a consulting party in the development of a memorandum of agreement (MOA) </w:t>
      </w:r>
      <w:r w:rsidR="00E60527">
        <w:t xml:space="preserve">or programmatic agreement </w:t>
      </w:r>
      <w:r>
        <w:t>to resolve adverse effect.</w:t>
      </w:r>
    </w:p>
    <w:p w14:paraId="3B69812D" w14:textId="388D29CC" w:rsidR="004B6474" w:rsidRDefault="004B6474" w:rsidP="001453F6">
      <w:pPr>
        <w:pStyle w:val="ListParagraph"/>
        <w:numPr>
          <w:ilvl w:val="1"/>
          <w:numId w:val="33"/>
        </w:numPr>
      </w:pPr>
      <w:r>
        <w:lastRenderedPageBreak/>
        <w:t>Address tribally significant cultural resources and areas of concern – how will they be protected during project implementation?</w:t>
      </w:r>
    </w:p>
    <w:p w14:paraId="1A895AFE" w14:textId="7D45DEE8" w:rsidR="00E273CC" w:rsidRDefault="00E273CC" w:rsidP="001453F6">
      <w:pPr>
        <w:pStyle w:val="ListParagraph"/>
        <w:numPr>
          <w:ilvl w:val="2"/>
          <w:numId w:val="33"/>
        </w:numPr>
      </w:pPr>
      <w:r>
        <w:t xml:space="preserve">If there is a request for a tribal monitor, Line Officer with </w:t>
      </w:r>
      <w:r w:rsidR="00073052">
        <w:t>T</w:t>
      </w:r>
      <w:r>
        <w:t xml:space="preserve">ribal </w:t>
      </w:r>
      <w:r w:rsidR="00073052">
        <w:t>R</w:t>
      </w:r>
      <w:r>
        <w:t>elations and Heritage staff support will discuss how to proceed.</w:t>
      </w:r>
      <w:r w:rsidR="00201F83">
        <w:t xml:space="preserve"> </w:t>
      </w:r>
    </w:p>
    <w:p w14:paraId="07E13EF9" w14:textId="262D1E7E" w:rsidR="004B6474" w:rsidRDefault="004B6474" w:rsidP="001453F6">
      <w:pPr>
        <w:pStyle w:val="ListParagraph"/>
        <w:numPr>
          <w:ilvl w:val="1"/>
          <w:numId w:val="33"/>
        </w:numPr>
      </w:pPr>
      <w:r>
        <w:t>Give a review deadline (see consultation protocol established during initial consultation meeting).</w:t>
      </w:r>
    </w:p>
    <w:p w14:paraId="2BF797E0" w14:textId="03DA2B68" w:rsidR="003C37D9" w:rsidRDefault="00D2227A" w:rsidP="001453F6">
      <w:pPr>
        <w:pStyle w:val="ListParagraph"/>
        <w:numPr>
          <w:ilvl w:val="1"/>
          <w:numId w:val="33"/>
        </w:numPr>
      </w:pPr>
      <w:r>
        <w:t>Example</w:t>
      </w:r>
      <w:r w:rsidR="003C37D9">
        <w:t xml:space="preserve"> included in Appendix B</w:t>
      </w:r>
      <w:r w:rsidR="00E00F67">
        <w:t xml:space="preserve"> – Section 106 </w:t>
      </w:r>
      <w:r w:rsidR="00DB5933">
        <w:t>F</w:t>
      </w:r>
      <w:r w:rsidR="00E00F67">
        <w:t>indings</w:t>
      </w:r>
      <w:r w:rsidR="00DB5933">
        <w:t xml:space="preserve"> and Recommendations</w:t>
      </w:r>
      <w:r w:rsidR="00E00F67">
        <w:t xml:space="preserve"> </w:t>
      </w:r>
      <w:r w:rsidR="00DB5933">
        <w:t>l</w:t>
      </w:r>
      <w:r w:rsidR="00E00F67">
        <w:t>etter</w:t>
      </w:r>
    </w:p>
    <w:p w14:paraId="4DB356B6" w14:textId="3C31BE87" w:rsidR="00A20439" w:rsidRDefault="00A20439" w:rsidP="00706D7E">
      <w:pPr>
        <w:pStyle w:val="ListParagraph"/>
        <w:numPr>
          <w:ilvl w:val="0"/>
          <w:numId w:val="33"/>
        </w:numPr>
      </w:pPr>
      <w:r>
        <w:t>Line Officer</w:t>
      </w:r>
      <w:r w:rsidR="00E60527">
        <w:t>,</w:t>
      </w:r>
      <w:r>
        <w:t xml:space="preserve"> with </w:t>
      </w:r>
      <w:r w:rsidR="00073052">
        <w:t>T</w:t>
      </w:r>
      <w:r>
        <w:t xml:space="preserve">ribal </w:t>
      </w:r>
      <w:r w:rsidR="00073052">
        <w:t>R</w:t>
      </w:r>
      <w:r>
        <w:t>elations and Heritage staff support</w:t>
      </w:r>
      <w:r w:rsidR="00E60527">
        <w:t>,</w:t>
      </w:r>
      <w:r>
        <w:t xml:space="preserve"> will follow up the </w:t>
      </w:r>
      <w:r w:rsidR="00A45682">
        <w:t xml:space="preserve">(Section 106 Findings and Recommendations) </w:t>
      </w:r>
      <w:r>
        <w:t>letter with a phone call to ensure the letter was received by the right person and to answer any questions.</w:t>
      </w:r>
    </w:p>
    <w:p w14:paraId="6FB0C46C" w14:textId="617CB6D6" w:rsidR="00BD6AB3" w:rsidRDefault="00A20439" w:rsidP="00706D7E">
      <w:pPr>
        <w:pStyle w:val="ListParagraph"/>
        <w:numPr>
          <w:ilvl w:val="0"/>
          <w:numId w:val="33"/>
        </w:numPr>
      </w:pPr>
      <w:r>
        <w:t xml:space="preserve">Incorporate </w:t>
      </w:r>
      <w:r w:rsidR="00FF5EF7">
        <w:t>Tribe</w:t>
      </w:r>
      <w:r w:rsidR="00E77838">
        <w:t xml:space="preserve"> and ANC</w:t>
      </w:r>
      <w:r>
        <w:t xml:space="preserve"> input.</w:t>
      </w:r>
      <w:r w:rsidR="004B6474">
        <w:t xml:space="preserve"> </w:t>
      </w:r>
    </w:p>
    <w:p w14:paraId="3B82C91E" w14:textId="3F888C3A" w:rsidR="008B37A5" w:rsidRDefault="008B37A5" w:rsidP="00706D7E">
      <w:pPr>
        <w:pStyle w:val="ListParagraph"/>
        <w:numPr>
          <w:ilvl w:val="0"/>
          <w:numId w:val="33"/>
        </w:numPr>
      </w:pPr>
      <w:r>
        <w:t>Line Officer</w:t>
      </w:r>
      <w:r w:rsidR="00E60527">
        <w:t>,</w:t>
      </w:r>
      <w:r>
        <w:t xml:space="preserve"> with </w:t>
      </w:r>
      <w:r w:rsidR="00073052">
        <w:t xml:space="preserve">Tribal Relations </w:t>
      </w:r>
      <w:r>
        <w:t>and Heritage staff support</w:t>
      </w:r>
      <w:r w:rsidR="00E60527">
        <w:t>,</w:t>
      </w:r>
      <w:r>
        <w:t xml:space="preserve"> will document consultation by:</w:t>
      </w:r>
    </w:p>
    <w:p w14:paraId="63E1DA37" w14:textId="6D025A9E" w:rsidR="00E315FD" w:rsidRPr="008C0037" w:rsidRDefault="008B37A5" w:rsidP="00E77838">
      <w:pPr>
        <w:pStyle w:val="ListParagraph"/>
        <w:numPr>
          <w:ilvl w:val="1"/>
          <w:numId w:val="33"/>
        </w:numPr>
      </w:pPr>
      <w:r w:rsidRPr="008C0037">
        <w:t xml:space="preserve">including a copy of all </w:t>
      </w:r>
      <w:r w:rsidR="00025CC5" w:rsidRPr="008C0037">
        <w:t xml:space="preserve">Section 106 </w:t>
      </w:r>
      <w:r w:rsidRPr="008C0037">
        <w:t xml:space="preserve">consultation correspondence, phone records, emails, meeting notes, etc. in the </w:t>
      </w:r>
      <w:r w:rsidR="00A45682" w:rsidRPr="008C0037">
        <w:t xml:space="preserve">consultation </w:t>
      </w:r>
      <w:r w:rsidRPr="008C0037">
        <w:t>project file; and</w:t>
      </w:r>
    </w:p>
    <w:p w14:paraId="4210F38A" w14:textId="2BBE48D8" w:rsidR="008B37A5" w:rsidRPr="008C0037" w:rsidRDefault="002C225E" w:rsidP="002C225E">
      <w:pPr>
        <w:pStyle w:val="ListParagraph"/>
        <w:numPr>
          <w:ilvl w:val="1"/>
          <w:numId w:val="33"/>
        </w:numPr>
        <w:rPr>
          <w:rFonts w:cstheme="minorHAnsi"/>
        </w:rPr>
      </w:pPr>
      <w:r w:rsidRPr="008C0037">
        <w:rPr>
          <w:rFonts w:cstheme="minorHAnsi"/>
        </w:rPr>
        <w:t xml:space="preserve">uploading consultation documentation to the </w:t>
      </w:r>
      <w:r w:rsidRPr="008C0037">
        <w:t>SharePoint site for USDA Tribal Consultation and Collaboration</w:t>
      </w:r>
      <w:r w:rsidRPr="008C0037">
        <w:rPr>
          <w:rFonts w:cstheme="minorHAnsi"/>
        </w:rPr>
        <w:t xml:space="preserve"> </w:t>
      </w:r>
      <w:hyperlink r:id="rId10" w:history="1">
        <w:r w:rsidRPr="008C0037">
          <w:rPr>
            <w:rStyle w:val="Hyperlink"/>
          </w:rPr>
          <w:t>https://usdagcc.sharepoint.com/sites/osec/OTR/SitePages/Home.aspx</w:t>
        </w:r>
      </w:hyperlink>
      <w:r w:rsidRPr="008C0037">
        <w:rPr>
          <w:rFonts w:cstheme="minorHAnsi"/>
        </w:rPr>
        <w:t>.</w:t>
      </w:r>
    </w:p>
    <w:p w14:paraId="6D27AF28" w14:textId="265F11CE" w:rsidR="00E77838" w:rsidRPr="008C0037" w:rsidRDefault="00E77838" w:rsidP="00E77838">
      <w:pPr>
        <w:ind w:left="1440"/>
      </w:pPr>
      <w:r w:rsidRPr="008C0037">
        <w:t>Note - Be sure to follow agreed upon protocol for dealing with sensitive information. Heritage staff maintains restricted site information.</w:t>
      </w:r>
    </w:p>
    <w:p w14:paraId="213B20FC" w14:textId="0F7C69D3" w:rsidR="008B37A5" w:rsidRDefault="003C37D9" w:rsidP="00706D7E">
      <w:pPr>
        <w:pStyle w:val="ListParagraph"/>
        <w:numPr>
          <w:ilvl w:val="0"/>
          <w:numId w:val="33"/>
        </w:numPr>
      </w:pPr>
      <w:r>
        <w:t>Line Officer</w:t>
      </w:r>
      <w:r w:rsidR="005B3E45">
        <w:t>,</w:t>
      </w:r>
      <w:r>
        <w:t xml:space="preserve"> with </w:t>
      </w:r>
      <w:r w:rsidR="00073052">
        <w:t xml:space="preserve">Tribal Relations </w:t>
      </w:r>
      <w:r>
        <w:t>and Heritage staff support</w:t>
      </w:r>
      <w:r w:rsidR="005B3E45">
        <w:t>,</w:t>
      </w:r>
      <w:r>
        <w:t xml:space="preserve"> will complete </w:t>
      </w:r>
      <w:r w:rsidR="007F7CE1">
        <w:t xml:space="preserve">consultation </w:t>
      </w:r>
      <w:r>
        <w:t>by sending a</w:t>
      </w:r>
      <w:r w:rsidR="00A45682">
        <w:t xml:space="preserve"> (</w:t>
      </w:r>
      <w:r w:rsidR="00DB5933">
        <w:t>Conclude Tribal Consultation</w:t>
      </w:r>
      <w:r w:rsidR="00A45682">
        <w:t>)</w:t>
      </w:r>
      <w:r>
        <w:t xml:space="preserve"> letter to </w:t>
      </w:r>
      <w:r w:rsidR="00917461">
        <w:t xml:space="preserve">the </w:t>
      </w:r>
      <w:r w:rsidR="00FF5EF7">
        <w:t>Tribe</w:t>
      </w:r>
      <w:r w:rsidR="00917461">
        <w:t xml:space="preserve"> or ANC </w:t>
      </w:r>
      <w:r>
        <w:t xml:space="preserve">that concludes </w:t>
      </w:r>
      <w:r w:rsidR="005B3E45">
        <w:t xml:space="preserve">Section 106 </w:t>
      </w:r>
      <w:r>
        <w:t>tribal consultation. Include the following:</w:t>
      </w:r>
    </w:p>
    <w:p w14:paraId="5064E7BE" w14:textId="562D3BB2" w:rsidR="003C37D9" w:rsidRDefault="007F7CE1" w:rsidP="001453F6">
      <w:pPr>
        <w:pStyle w:val="ListParagraph"/>
        <w:numPr>
          <w:ilvl w:val="1"/>
          <w:numId w:val="33"/>
        </w:numPr>
      </w:pPr>
      <w:r>
        <w:t>Summary of Section 106 review provided by Heritage staff;</w:t>
      </w:r>
    </w:p>
    <w:p w14:paraId="47F48BC0" w14:textId="6AF7B737" w:rsidR="007F7CE1" w:rsidRDefault="007F7CE1" w:rsidP="001453F6">
      <w:pPr>
        <w:pStyle w:val="ListParagraph"/>
        <w:numPr>
          <w:ilvl w:val="1"/>
          <w:numId w:val="33"/>
        </w:numPr>
      </w:pPr>
      <w:r>
        <w:t xml:space="preserve">Explain how information that was shared </w:t>
      </w:r>
      <w:r w:rsidR="005B3E45">
        <w:t xml:space="preserve">by </w:t>
      </w:r>
      <w:r w:rsidR="00E77838">
        <w:t xml:space="preserve">the </w:t>
      </w:r>
      <w:r w:rsidR="00FF5EF7">
        <w:t>Tribe</w:t>
      </w:r>
      <w:r w:rsidR="00917461">
        <w:t xml:space="preserve"> or ANC </w:t>
      </w:r>
      <w:r>
        <w:t>during consultation was taken into consideration.</w:t>
      </w:r>
    </w:p>
    <w:p w14:paraId="6B04956D" w14:textId="29D998E2" w:rsidR="007F7CE1" w:rsidRDefault="00D2227A" w:rsidP="001453F6">
      <w:pPr>
        <w:pStyle w:val="ListParagraph"/>
        <w:numPr>
          <w:ilvl w:val="1"/>
          <w:numId w:val="33"/>
        </w:numPr>
      </w:pPr>
      <w:r>
        <w:t>Example</w:t>
      </w:r>
      <w:r w:rsidR="007F7CE1">
        <w:t xml:space="preserve"> included in Appendix B</w:t>
      </w:r>
      <w:r w:rsidR="00E00F67">
        <w:t xml:space="preserve"> – </w:t>
      </w:r>
      <w:r w:rsidR="00DB5933">
        <w:t>C</w:t>
      </w:r>
      <w:r w:rsidR="00E00F67">
        <w:t xml:space="preserve">onclude </w:t>
      </w:r>
      <w:r w:rsidR="00DB5933">
        <w:t>T</w:t>
      </w:r>
      <w:r w:rsidR="00E00F67">
        <w:t xml:space="preserve">ribal </w:t>
      </w:r>
      <w:r w:rsidR="00DB5933">
        <w:t>C</w:t>
      </w:r>
      <w:r w:rsidR="00E00F67">
        <w:t>onsultation letter (not specific to Section 106</w:t>
      </w:r>
      <w:r w:rsidR="00FE03B5">
        <w:t xml:space="preserve"> but includes conclusion of Section 106</w:t>
      </w:r>
      <w:r w:rsidR="00E00F67">
        <w:t>)</w:t>
      </w:r>
    </w:p>
    <w:p w14:paraId="208B6795" w14:textId="77777777" w:rsidR="00BD6AB3" w:rsidRDefault="00BD6AB3" w:rsidP="00706D7E">
      <w:pPr>
        <w:ind w:left="720"/>
      </w:pPr>
    </w:p>
    <w:p w14:paraId="147EF70F" w14:textId="161F7CCF" w:rsidR="00A31EB6" w:rsidRDefault="00A31EB6" w:rsidP="00A31EB6">
      <w:pPr>
        <w:pStyle w:val="Heading2"/>
      </w:pPr>
      <w:bookmarkStart w:id="32" w:name="_Toc172904401"/>
      <w:r>
        <w:t>How Government-to-Government Section 106 Consultation is Different from Government-to-Corporation Section 106 Consultation</w:t>
      </w:r>
      <w:bookmarkEnd w:id="32"/>
    </w:p>
    <w:p w14:paraId="6C48D000" w14:textId="08FB04F4" w:rsidR="00A31EB6" w:rsidRDefault="00A31EB6" w:rsidP="004D6010">
      <w:pPr>
        <w:ind w:left="720"/>
      </w:pPr>
      <w:r>
        <w:t>The process is the same</w:t>
      </w:r>
      <w:r w:rsidR="00322E34">
        <w:t xml:space="preserve"> with one difference specific to sharing confidential information. Do not share site location or other confidential information with an </w:t>
      </w:r>
      <w:r w:rsidR="00102EF6">
        <w:t>ANC</w:t>
      </w:r>
      <w:r w:rsidR="00322E34">
        <w:t xml:space="preserve"> without written consent from the affected </w:t>
      </w:r>
      <w:r w:rsidR="00FF5EF7">
        <w:t>Tribe</w:t>
      </w:r>
      <w:r w:rsidR="00EA54C2">
        <w:t>(s)</w:t>
      </w:r>
      <w:r w:rsidR="00322E34">
        <w:t xml:space="preserve">. All inventory or other reports or correspondence containing confidential or culturally sensitive information that are provided for review during the Section 106 process must be redacted unless affected </w:t>
      </w:r>
      <w:r w:rsidR="00FF5EF7">
        <w:t>Tribe</w:t>
      </w:r>
      <w:r w:rsidR="00917461">
        <w:t>(s)</w:t>
      </w:r>
      <w:r w:rsidR="00322E34">
        <w:t xml:space="preserve"> have </w:t>
      </w:r>
      <w:r w:rsidR="00EA54C2">
        <w:t>formally approved such disclosure.</w:t>
      </w:r>
      <w:r w:rsidR="00322E34">
        <w:t xml:space="preserve"> </w:t>
      </w:r>
      <w:r w:rsidR="00E66CBE">
        <w:t xml:space="preserve">Approvals may come in the form of </w:t>
      </w:r>
      <w:r w:rsidR="00EA54C2">
        <w:t xml:space="preserve">tribal council resolutions, </w:t>
      </w:r>
      <w:r w:rsidR="00E66CBE">
        <w:t>language in MOUs, or written correspondence.</w:t>
      </w:r>
      <w:r w:rsidR="009A6F9E">
        <w:t xml:space="preserve"> It is imperative that these approvals are in writing.</w:t>
      </w:r>
    </w:p>
    <w:p w14:paraId="3EFA0B31" w14:textId="198C1D9C" w:rsidR="00AC2BE9" w:rsidRDefault="00AC2BE9" w:rsidP="004D6010">
      <w:pPr>
        <w:ind w:left="720"/>
      </w:pPr>
    </w:p>
    <w:p w14:paraId="2F58B61A" w14:textId="29BCAA2E" w:rsidR="00AC2BE9" w:rsidRDefault="00AC2BE9" w:rsidP="004D6010">
      <w:pPr>
        <w:ind w:left="720"/>
      </w:pPr>
      <w:r>
        <w:t xml:space="preserve">If an </w:t>
      </w:r>
      <w:r w:rsidR="00102EF6">
        <w:t>ANC</w:t>
      </w:r>
      <w:r>
        <w:t xml:space="preserve"> asks for culturally sensitive information</w:t>
      </w:r>
      <w:r w:rsidR="009A6F9E">
        <w:t xml:space="preserve"> and tribal approval(s) </w:t>
      </w:r>
      <w:r w:rsidR="000A35AA">
        <w:t>is</w:t>
      </w:r>
      <w:r w:rsidR="009A6F9E">
        <w:t xml:space="preserve"> not on file</w:t>
      </w:r>
      <w:r>
        <w:t xml:space="preserve">, </w:t>
      </w:r>
      <w:r w:rsidR="009A6F9E">
        <w:t xml:space="preserve">refer them to the affected </w:t>
      </w:r>
      <w:r w:rsidR="00FF5EF7">
        <w:t>Tribe</w:t>
      </w:r>
      <w:r w:rsidR="009A6F9E">
        <w:t>(s).</w:t>
      </w:r>
    </w:p>
    <w:p w14:paraId="4EDD2270" w14:textId="77777777" w:rsidR="00A31EB6" w:rsidRDefault="00A31EB6" w:rsidP="007F7CE1">
      <w:pPr>
        <w:pStyle w:val="Heading2"/>
      </w:pPr>
    </w:p>
    <w:p w14:paraId="721F2A2E" w14:textId="4655423F" w:rsidR="007F7CE1" w:rsidRPr="00A9475B" w:rsidRDefault="007F7CE1" w:rsidP="007F7CE1">
      <w:pPr>
        <w:pStyle w:val="Heading2"/>
      </w:pPr>
      <w:bookmarkStart w:id="33" w:name="_Toc172904402"/>
      <w:r w:rsidRPr="00A9475B">
        <w:t>Section 106 Tribal Consultation – Tips</w:t>
      </w:r>
      <w:r w:rsidR="0072050B" w:rsidRPr="00A9475B">
        <w:t xml:space="preserve"> for Successful</w:t>
      </w:r>
      <w:r w:rsidRPr="00A9475B">
        <w:t xml:space="preserve"> Consultation</w:t>
      </w:r>
      <w:bookmarkEnd w:id="33"/>
    </w:p>
    <w:p w14:paraId="44C593B1" w14:textId="5919B57F" w:rsidR="00930D2B" w:rsidRPr="00443922" w:rsidRDefault="00443922" w:rsidP="004D6010">
      <w:pPr>
        <w:pStyle w:val="ListParagraph"/>
        <w:numPr>
          <w:ilvl w:val="0"/>
          <w:numId w:val="37"/>
        </w:numPr>
        <w:ind w:left="1080"/>
      </w:pPr>
      <w:r w:rsidRPr="00443922">
        <w:t xml:space="preserve">Line Officer, with </w:t>
      </w:r>
      <w:r w:rsidR="00073052">
        <w:t xml:space="preserve">Tribal Relations </w:t>
      </w:r>
      <w:r w:rsidRPr="00443922">
        <w:t>and Heritage staff support</w:t>
      </w:r>
      <w:r>
        <w:t xml:space="preserve"> will draft official correspondence. Tribal </w:t>
      </w:r>
      <w:r w:rsidR="00073052">
        <w:t>R</w:t>
      </w:r>
      <w:r>
        <w:t>elations staff should review all draft correspondence.</w:t>
      </w:r>
    </w:p>
    <w:p w14:paraId="12E81AB1" w14:textId="0004DBCC" w:rsidR="00121C22" w:rsidRDefault="001F7710" w:rsidP="004D6010">
      <w:pPr>
        <w:pStyle w:val="ListParagraph"/>
        <w:numPr>
          <w:ilvl w:val="0"/>
          <w:numId w:val="37"/>
        </w:numPr>
        <w:ind w:left="1080"/>
      </w:pPr>
      <w:r>
        <w:t xml:space="preserve">Remember – consultation is fluid. One way of consulting that works well with one </w:t>
      </w:r>
      <w:r w:rsidR="00FF5EF7">
        <w:t>Tribe</w:t>
      </w:r>
      <w:r w:rsidR="00917461">
        <w:t xml:space="preserve"> or ANC </w:t>
      </w:r>
      <w:r>
        <w:t xml:space="preserve">may not work with another. Establishing consultation protocols up front with each </w:t>
      </w:r>
      <w:r w:rsidR="00FF5EF7">
        <w:t>Tribe</w:t>
      </w:r>
      <w:r w:rsidR="00917461">
        <w:t xml:space="preserve"> and ANC </w:t>
      </w:r>
      <w:r>
        <w:t>is critical. See</w:t>
      </w:r>
      <w:r w:rsidR="00B6356D">
        <w:t xml:space="preserve"> FSH 1509.13 Chapter 11.4 Tribal Consultation Steps for further guidance.</w:t>
      </w:r>
    </w:p>
    <w:p w14:paraId="65A20D8B" w14:textId="51BFCCFE" w:rsidR="007F7CE1" w:rsidRDefault="00B74BE7" w:rsidP="004D6010">
      <w:pPr>
        <w:pStyle w:val="ListParagraph"/>
        <w:numPr>
          <w:ilvl w:val="0"/>
          <w:numId w:val="35"/>
        </w:numPr>
        <w:ind w:left="1080"/>
      </w:pPr>
      <w:r>
        <w:t>Include NHPA Section 106 language in all NEPA correspondence</w:t>
      </w:r>
      <w:r w:rsidR="00CA0FF5">
        <w:t xml:space="preserve"> – start the NEPA and NHPA process</w:t>
      </w:r>
      <w:r w:rsidR="00D62DF5">
        <w:t>es</w:t>
      </w:r>
      <w:r w:rsidR="00CA0FF5">
        <w:t xml:space="preserve"> at the same time. Any time you can send one letter instead of two is appreciated.</w:t>
      </w:r>
    </w:p>
    <w:p w14:paraId="6F430BFC" w14:textId="276FB97E" w:rsidR="00B74BE7" w:rsidRDefault="00B74BE7" w:rsidP="004D6010">
      <w:pPr>
        <w:pStyle w:val="ListParagraph"/>
        <w:numPr>
          <w:ilvl w:val="1"/>
          <w:numId w:val="35"/>
        </w:numPr>
        <w:ind w:left="1800"/>
      </w:pPr>
      <w:r>
        <w:lastRenderedPageBreak/>
        <w:t>See Appendix B – Notice of Intent letter (not specific to Section 106</w:t>
      </w:r>
      <w:r w:rsidR="00DB5933">
        <w:t xml:space="preserve"> but serves to initiate Section 106</w:t>
      </w:r>
      <w:r>
        <w:t>)</w:t>
      </w:r>
    </w:p>
    <w:p w14:paraId="1ABFBEEF" w14:textId="0531A1E9" w:rsidR="00EF2C9A" w:rsidRDefault="00EF2C9A" w:rsidP="004D6010">
      <w:pPr>
        <w:pStyle w:val="ListParagraph"/>
        <w:numPr>
          <w:ilvl w:val="2"/>
          <w:numId w:val="35"/>
        </w:numPr>
        <w:ind w:left="2520"/>
      </w:pPr>
      <w:r>
        <w:t xml:space="preserve">Invite consultation under </w:t>
      </w:r>
      <w:r w:rsidR="005B07E3">
        <w:t xml:space="preserve">both </w:t>
      </w:r>
      <w:r>
        <w:t>NEPA and NHPA</w:t>
      </w:r>
    </w:p>
    <w:p w14:paraId="4F113010" w14:textId="7D8481BB" w:rsidR="00CE4ECB" w:rsidRDefault="00CE4ECB" w:rsidP="004D6010">
      <w:pPr>
        <w:pStyle w:val="ListParagraph"/>
        <w:numPr>
          <w:ilvl w:val="1"/>
          <w:numId w:val="35"/>
        </w:numPr>
        <w:ind w:left="1800"/>
      </w:pPr>
      <w:r>
        <w:t>Remember – tribal consultation and input is different and separate from public comment</w:t>
      </w:r>
    </w:p>
    <w:p w14:paraId="5F71E289" w14:textId="70F3ADE9" w:rsidR="00E86539" w:rsidRDefault="00E86539" w:rsidP="004D6010">
      <w:pPr>
        <w:pStyle w:val="ListParagraph"/>
        <w:numPr>
          <w:ilvl w:val="1"/>
          <w:numId w:val="35"/>
        </w:numPr>
        <w:ind w:left="1800"/>
      </w:pPr>
      <w:r>
        <w:t>Starting early is critical</w:t>
      </w:r>
      <w:r w:rsidR="00D45399">
        <w:t xml:space="preserve"> i.e. </w:t>
      </w:r>
      <w:r w:rsidR="00F6642D">
        <w:t xml:space="preserve">when the project is </w:t>
      </w:r>
      <w:r w:rsidR="00F6642D" w:rsidRPr="00F6642D">
        <w:rPr>
          <w:u w:val="single"/>
        </w:rPr>
        <w:t>being conceived</w:t>
      </w:r>
    </w:p>
    <w:p w14:paraId="36047B76" w14:textId="2DB65EAE" w:rsidR="00B95A23" w:rsidRDefault="00B95A23" w:rsidP="004D6010">
      <w:pPr>
        <w:pStyle w:val="ListParagraph"/>
        <w:numPr>
          <w:ilvl w:val="0"/>
          <w:numId w:val="35"/>
        </w:numPr>
        <w:ind w:left="1080"/>
      </w:pPr>
      <w:r>
        <w:t>Line Officer</w:t>
      </w:r>
      <w:r w:rsidR="005B07E3">
        <w:t>,</w:t>
      </w:r>
      <w:r>
        <w:t xml:space="preserve"> with </w:t>
      </w:r>
      <w:r w:rsidR="00073052">
        <w:t xml:space="preserve">Tribal Relations </w:t>
      </w:r>
      <w:r>
        <w:t xml:space="preserve">and other staff support </w:t>
      </w:r>
      <w:r w:rsidR="005B07E3">
        <w:t>(</w:t>
      </w:r>
      <w:r>
        <w:t>as warranted</w:t>
      </w:r>
      <w:r w:rsidR="005B07E3">
        <w:t>)</w:t>
      </w:r>
      <w:r>
        <w:t>:</w:t>
      </w:r>
    </w:p>
    <w:p w14:paraId="71C0AB55" w14:textId="62A426AB" w:rsidR="00E91F1B" w:rsidRDefault="00B95A23" w:rsidP="004D6010">
      <w:pPr>
        <w:pStyle w:val="ListParagraph"/>
        <w:numPr>
          <w:ilvl w:val="1"/>
          <w:numId w:val="35"/>
        </w:numPr>
        <w:ind w:left="1800"/>
      </w:pPr>
      <w:r>
        <w:t>A</w:t>
      </w:r>
      <w:r w:rsidR="00CA0FF5">
        <w:t xml:space="preserve">ttend Council </w:t>
      </w:r>
      <w:r w:rsidR="00443922">
        <w:t xml:space="preserve">or other </w:t>
      </w:r>
      <w:r w:rsidR="00FF5EF7">
        <w:t>Tribe</w:t>
      </w:r>
      <w:r w:rsidR="00D62DF5">
        <w:t xml:space="preserve"> </w:t>
      </w:r>
      <w:r w:rsidR="00443922">
        <w:t xml:space="preserve">or </w:t>
      </w:r>
      <w:r w:rsidR="00D62DF5">
        <w:t>ANC</w:t>
      </w:r>
      <w:r w:rsidR="00443922">
        <w:t xml:space="preserve"> </w:t>
      </w:r>
      <w:r w:rsidR="00CA0FF5">
        <w:t>meetings</w:t>
      </w:r>
      <w:r w:rsidR="00443922">
        <w:t xml:space="preserve"> when invited or as outlined in established MOU</w:t>
      </w:r>
      <w:r w:rsidR="00CA0FF5">
        <w:t xml:space="preserve"> – share information about ongoing and upcoming projects</w:t>
      </w:r>
      <w:r>
        <w:t>, bring maps</w:t>
      </w:r>
      <w:r w:rsidR="009A6F9E">
        <w:t>, photographs, or other visual aids</w:t>
      </w:r>
      <w:r w:rsidR="00B32326">
        <w:t xml:space="preserve"> </w:t>
      </w:r>
      <w:r w:rsidR="00D62DF5">
        <w:t>as</w:t>
      </w:r>
      <w:r w:rsidR="00B32326">
        <w:t xml:space="preserve"> warranted</w:t>
      </w:r>
    </w:p>
    <w:p w14:paraId="00BFA089" w14:textId="2B4DD753" w:rsidR="00133494" w:rsidRDefault="00B95A23" w:rsidP="004D6010">
      <w:pPr>
        <w:pStyle w:val="ListParagraph"/>
        <w:numPr>
          <w:ilvl w:val="1"/>
          <w:numId w:val="35"/>
        </w:numPr>
        <w:ind w:left="1800"/>
      </w:pPr>
      <w:r>
        <w:t>Schedule</w:t>
      </w:r>
      <w:r w:rsidR="0072050B">
        <w:t xml:space="preserve"> regular meetings with </w:t>
      </w:r>
      <w:r w:rsidR="00FF5EF7">
        <w:t>Tribe</w:t>
      </w:r>
      <w:r w:rsidR="00917461">
        <w:t xml:space="preserve">s and ANCs </w:t>
      </w:r>
      <w:r w:rsidR="0072050B">
        <w:t>– share information about ongoing and upcoming projects</w:t>
      </w:r>
      <w:r>
        <w:t xml:space="preserve">, bring </w:t>
      </w:r>
      <w:r w:rsidR="00443922">
        <w:t>supporting documentation</w:t>
      </w:r>
    </w:p>
    <w:p w14:paraId="73EA08EA" w14:textId="4C0AB8C8" w:rsidR="008F3444" w:rsidRDefault="670FA078" w:rsidP="004D6010">
      <w:pPr>
        <w:pStyle w:val="ListParagraph"/>
        <w:numPr>
          <w:ilvl w:val="0"/>
          <w:numId w:val="35"/>
        </w:numPr>
        <w:ind w:left="1080"/>
      </w:pPr>
      <w:r>
        <w:t xml:space="preserve">Be sure to build relationships with all </w:t>
      </w:r>
      <w:r w:rsidR="00FF5EF7">
        <w:t>Tribe</w:t>
      </w:r>
      <w:r w:rsidR="00917461">
        <w:t>s</w:t>
      </w:r>
      <w:r w:rsidR="00EF0F6C">
        <w:t xml:space="preserve"> AND </w:t>
      </w:r>
      <w:r w:rsidR="00917461">
        <w:t>ANC</w:t>
      </w:r>
      <w:r>
        <w:t xml:space="preserve">s with an interest in your district, not just local </w:t>
      </w:r>
      <w:r w:rsidR="00FF5EF7">
        <w:t>Tribe</w:t>
      </w:r>
      <w:r w:rsidR="00917461">
        <w:t>s</w:t>
      </w:r>
      <w:r>
        <w:t>.</w:t>
      </w:r>
    </w:p>
    <w:p w14:paraId="52A236C8" w14:textId="288C4AD0" w:rsidR="00D9086E" w:rsidRDefault="00D9086E" w:rsidP="004D6010">
      <w:pPr>
        <w:pStyle w:val="ListParagraph"/>
        <w:numPr>
          <w:ilvl w:val="0"/>
          <w:numId w:val="35"/>
        </w:numPr>
        <w:ind w:left="1080"/>
      </w:pPr>
      <w:r>
        <w:t>Interaction with non-federally recognized tribes is not government-to-government. In the Section 106 process non-federally recognized tribes are interested parties rather than consulting parties. Consider developing communication MOUs with non-federally recognized tribes as appropriate.</w:t>
      </w:r>
    </w:p>
    <w:p w14:paraId="26547F8E" w14:textId="21B99FE6" w:rsidR="00D6496B" w:rsidRDefault="00EF2C9A" w:rsidP="004D6010">
      <w:pPr>
        <w:pStyle w:val="ListParagraph"/>
        <w:numPr>
          <w:ilvl w:val="0"/>
          <w:numId w:val="35"/>
        </w:numPr>
        <w:ind w:left="1080"/>
      </w:pPr>
      <w:r>
        <w:t>Identify a note taker when attending/hosting consultation meetings.</w:t>
      </w:r>
      <w:r w:rsidR="00D6496B">
        <w:t xml:space="preserve"> </w:t>
      </w:r>
      <w:r w:rsidR="00605127">
        <w:t>“</w:t>
      </w:r>
      <w:r w:rsidR="00605127" w:rsidRPr="001F7F50">
        <w:rPr>
          <w:b/>
          <w:bCs/>
          <w:sz w:val="23"/>
          <w:szCs w:val="23"/>
        </w:rPr>
        <w:t>The Forest Service Consulting Official is responsible for making and maintaining a record of consultation</w:t>
      </w:r>
      <w:r w:rsidR="00605127">
        <w:rPr>
          <w:sz w:val="23"/>
          <w:szCs w:val="23"/>
        </w:rPr>
        <w:t xml:space="preserve">” [FSH </w:t>
      </w:r>
      <w:r w:rsidR="00F3601C">
        <w:rPr>
          <w:sz w:val="23"/>
          <w:szCs w:val="23"/>
        </w:rPr>
        <w:t xml:space="preserve">1509.13 </w:t>
      </w:r>
      <w:r w:rsidR="00605127">
        <w:rPr>
          <w:sz w:val="23"/>
          <w:szCs w:val="23"/>
        </w:rPr>
        <w:t>Chapter 11.42.8(a)</w:t>
      </w:r>
      <w:r w:rsidR="00F3601C">
        <w:rPr>
          <w:sz w:val="23"/>
          <w:szCs w:val="23"/>
        </w:rPr>
        <w:t xml:space="preserve"> pg. 11</w:t>
      </w:r>
      <w:r w:rsidR="00605127">
        <w:rPr>
          <w:sz w:val="23"/>
          <w:szCs w:val="23"/>
        </w:rPr>
        <w:t xml:space="preserve">]. </w:t>
      </w:r>
      <w:r w:rsidR="004355A0">
        <w:t xml:space="preserve">Remember, if the consultation is not documented, it did not occur. Consider using the </w:t>
      </w:r>
      <w:r w:rsidR="00F701A0">
        <w:t>Tribal and Corporation Consultation Record</w:t>
      </w:r>
      <w:r w:rsidR="004355A0">
        <w:t xml:space="preserve"> (Appendix C). </w:t>
      </w:r>
      <w:r w:rsidR="00D6496B">
        <w:t>Document the following:</w:t>
      </w:r>
    </w:p>
    <w:p w14:paraId="02CA39AE" w14:textId="2837A548" w:rsidR="00D6496B" w:rsidRDefault="00D6496B" w:rsidP="004D6010">
      <w:pPr>
        <w:pStyle w:val="ListParagraph"/>
        <w:numPr>
          <w:ilvl w:val="1"/>
          <w:numId w:val="35"/>
        </w:numPr>
        <w:ind w:left="1800"/>
      </w:pPr>
      <w:r>
        <w:t>Topic, date, attendees</w:t>
      </w:r>
    </w:p>
    <w:p w14:paraId="736597C1" w14:textId="7494EA99" w:rsidR="00D6496B" w:rsidRDefault="00D6496B" w:rsidP="004D6010">
      <w:pPr>
        <w:pStyle w:val="ListParagraph"/>
        <w:numPr>
          <w:ilvl w:val="1"/>
          <w:numId w:val="35"/>
        </w:numPr>
        <w:ind w:left="1800"/>
      </w:pPr>
      <w:r>
        <w:t>What was discussed</w:t>
      </w:r>
    </w:p>
    <w:p w14:paraId="0FF8D929" w14:textId="31615D39" w:rsidR="00D6496B" w:rsidRDefault="00D6496B" w:rsidP="004D6010">
      <w:pPr>
        <w:pStyle w:val="ListParagraph"/>
        <w:numPr>
          <w:ilvl w:val="1"/>
          <w:numId w:val="35"/>
        </w:numPr>
        <w:ind w:left="1800"/>
      </w:pPr>
      <w:r>
        <w:t>Decisions</w:t>
      </w:r>
    </w:p>
    <w:p w14:paraId="7F4232CA" w14:textId="10F7B950" w:rsidR="005B07E3" w:rsidRDefault="005B07E3" w:rsidP="004D6010">
      <w:pPr>
        <w:pStyle w:val="ListParagraph"/>
        <w:numPr>
          <w:ilvl w:val="1"/>
          <w:numId w:val="35"/>
        </w:numPr>
        <w:ind w:left="1800"/>
      </w:pPr>
      <w:r>
        <w:t>Action Items</w:t>
      </w:r>
    </w:p>
    <w:p w14:paraId="196E1E88" w14:textId="2E0C20BB" w:rsidR="00D6496B" w:rsidRDefault="670FA078" w:rsidP="004D6010">
      <w:pPr>
        <w:pStyle w:val="ListParagraph"/>
        <w:numPr>
          <w:ilvl w:val="1"/>
          <w:numId w:val="35"/>
        </w:numPr>
        <w:ind w:left="1800"/>
      </w:pPr>
      <w:r>
        <w:t>What needs follow-up, and why</w:t>
      </w:r>
    </w:p>
    <w:p w14:paraId="7622444A" w14:textId="3C502DF9" w:rsidR="0095035B" w:rsidRDefault="004355A0" w:rsidP="004D6010">
      <w:pPr>
        <w:pStyle w:val="ListParagraph"/>
        <w:numPr>
          <w:ilvl w:val="1"/>
          <w:numId w:val="35"/>
        </w:numPr>
        <w:ind w:left="1800"/>
      </w:pPr>
      <w:r>
        <w:t xml:space="preserve">Note – </w:t>
      </w:r>
      <w:r w:rsidR="00CD39D2">
        <w:t>B</w:t>
      </w:r>
      <w:r w:rsidR="0095035B">
        <w:t>e cognizant of</w:t>
      </w:r>
      <w:r>
        <w:t xml:space="preserve"> sensitive and confidential information shared by </w:t>
      </w:r>
      <w:r w:rsidR="00FF5EF7">
        <w:t>Tribe</w:t>
      </w:r>
      <w:r w:rsidR="00917461">
        <w:t>s and ANCs</w:t>
      </w:r>
      <w:r>
        <w:t>.</w:t>
      </w:r>
      <w:r w:rsidR="0095035B">
        <w:t xml:space="preserve"> Information may need to be redacted when notes become official records.</w:t>
      </w:r>
    </w:p>
    <w:p w14:paraId="56F2975D" w14:textId="057C887F" w:rsidR="670FA078" w:rsidRDefault="0095035B" w:rsidP="004D6010">
      <w:pPr>
        <w:pStyle w:val="ListParagraph"/>
        <w:numPr>
          <w:ilvl w:val="1"/>
          <w:numId w:val="35"/>
        </w:numPr>
        <w:ind w:left="1800"/>
      </w:pPr>
      <w:r>
        <w:t>Be sure to share notes relevant to Section 106 reviews with Heritage staff.</w:t>
      </w:r>
    </w:p>
    <w:p w14:paraId="00FD431A" w14:textId="51BE8951" w:rsidR="00EF2C9A" w:rsidRDefault="00EF2C9A" w:rsidP="004D6010">
      <w:pPr>
        <w:pStyle w:val="ListParagraph"/>
        <w:numPr>
          <w:ilvl w:val="0"/>
          <w:numId w:val="35"/>
        </w:numPr>
        <w:ind w:left="1080"/>
      </w:pPr>
      <w:r>
        <w:t>Document phone calls</w:t>
      </w:r>
      <w:r w:rsidR="00F412F3">
        <w:t>.</w:t>
      </w:r>
      <w:r w:rsidR="0095035B">
        <w:t xml:space="preserve"> Capture the same information listed above.</w:t>
      </w:r>
      <w:r w:rsidR="000408AC">
        <w:t xml:space="preserve"> Consider using the </w:t>
      </w:r>
      <w:r w:rsidR="00F701A0">
        <w:t>Tribal and Corporation Consultation Record (</w:t>
      </w:r>
      <w:r w:rsidR="000408AC">
        <w:t xml:space="preserve">Appendix </w:t>
      </w:r>
      <w:r w:rsidR="00F701A0">
        <w:t>C)</w:t>
      </w:r>
      <w:r w:rsidR="000408AC">
        <w:t xml:space="preserve">. </w:t>
      </w:r>
    </w:p>
    <w:p w14:paraId="368F0377" w14:textId="79FC3936" w:rsidR="00EF2C9A" w:rsidRDefault="00EF2C9A" w:rsidP="004D6010">
      <w:pPr>
        <w:pStyle w:val="ListParagraph"/>
        <w:numPr>
          <w:ilvl w:val="0"/>
          <w:numId w:val="35"/>
        </w:numPr>
        <w:ind w:left="1080"/>
      </w:pPr>
      <w:r>
        <w:t>Include all correspondence, including emails, in the consultation record.</w:t>
      </w:r>
    </w:p>
    <w:p w14:paraId="01C56846" w14:textId="4CD55FB0" w:rsidR="006A45B7" w:rsidRDefault="00EF2C9A" w:rsidP="004D6010">
      <w:pPr>
        <w:pStyle w:val="ListParagraph"/>
        <w:numPr>
          <w:ilvl w:val="0"/>
          <w:numId w:val="35"/>
        </w:numPr>
        <w:ind w:left="1080"/>
      </w:pPr>
      <w:r>
        <w:t>Staff-to-staf</w:t>
      </w:r>
      <w:r w:rsidR="006A45B7">
        <w:t>f communications may be warranted during the Section 106 process</w:t>
      </w:r>
    </w:p>
    <w:p w14:paraId="3049C620" w14:textId="0FE6EA68" w:rsidR="006A45B7" w:rsidRDefault="006A45B7" w:rsidP="004D6010">
      <w:pPr>
        <w:pStyle w:val="ListParagraph"/>
        <w:numPr>
          <w:ilvl w:val="1"/>
          <w:numId w:val="35"/>
        </w:numPr>
        <w:ind w:left="1800"/>
      </w:pPr>
      <w:r>
        <w:t>Information sharing only, no decisions are made</w:t>
      </w:r>
    </w:p>
    <w:p w14:paraId="2199E6CA" w14:textId="450EE49F" w:rsidR="002B2B12" w:rsidRDefault="006A45B7" w:rsidP="004D6010">
      <w:pPr>
        <w:pStyle w:val="ListParagraph"/>
        <w:numPr>
          <w:ilvl w:val="1"/>
          <w:numId w:val="35"/>
        </w:numPr>
        <w:ind w:left="1800"/>
      </w:pPr>
      <w:r>
        <w:t xml:space="preserve">Phone, email, </w:t>
      </w:r>
      <w:r w:rsidR="002B2B12">
        <w:t xml:space="preserve">and </w:t>
      </w:r>
      <w:r>
        <w:t xml:space="preserve">in-person </w:t>
      </w:r>
      <w:r w:rsidR="002B2B12">
        <w:t xml:space="preserve">are good staff-to-staff ways to communicate. </w:t>
      </w:r>
    </w:p>
    <w:p w14:paraId="6F72010F" w14:textId="7A120D6C" w:rsidR="006A45B7" w:rsidRDefault="002B2B12" w:rsidP="004D6010">
      <w:pPr>
        <w:pStyle w:val="ListParagraph"/>
        <w:numPr>
          <w:ilvl w:val="1"/>
          <w:numId w:val="35"/>
        </w:numPr>
        <w:ind w:left="1800"/>
      </w:pPr>
      <w:r>
        <w:t>Do not communicate staff-to-staff using formal correspondence.</w:t>
      </w:r>
    </w:p>
    <w:p w14:paraId="1DC45468" w14:textId="669B068D" w:rsidR="006A45B7" w:rsidRDefault="670FA078" w:rsidP="004D6010">
      <w:pPr>
        <w:pStyle w:val="ListParagraph"/>
        <w:numPr>
          <w:ilvl w:val="0"/>
          <w:numId w:val="35"/>
        </w:numPr>
        <w:ind w:left="1080"/>
      </w:pPr>
      <w:r>
        <w:t xml:space="preserve">Include the following in the Section 106 project record (maintained by Heritage program) and the tribal consultation project record (maintained by Line Officer with </w:t>
      </w:r>
      <w:r w:rsidR="00073052">
        <w:t xml:space="preserve">Tribal Relations </w:t>
      </w:r>
      <w:r>
        <w:t>staff support)</w:t>
      </w:r>
    </w:p>
    <w:p w14:paraId="4E442AFD" w14:textId="1E066928" w:rsidR="00F412F3" w:rsidRDefault="00F412F3" w:rsidP="004D6010">
      <w:pPr>
        <w:pStyle w:val="ListParagraph"/>
        <w:numPr>
          <w:ilvl w:val="1"/>
          <w:numId w:val="35"/>
        </w:numPr>
        <w:ind w:left="1800"/>
      </w:pPr>
      <w:r>
        <w:t>Phone records</w:t>
      </w:r>
    </w:p>
    <w:p w14:paraId="76FCEFF5" w14:textId="61D1A0DE" w:rsidR="00F412F3" w:rsidRDefault="00F412F3" w:rsidP="004D6010">
      <w:pPr>
        <w:pStyle w:val="ListParagraph"/>
        <w:numPr>
          <w:ilvl w:val="1"/>
          <w:numId w:val="35"/>
        </w:numPr>
        <w:ind w:left="1800"/>
      </w:pPr>
      <w:r>
        <w:t>Emails</w:t>
      </w:r>
    </w:p>
    <w:p w14:paraId="42155784" w14:textId="0FC95984" w:rsidR="00F412F3" w:rsidRDefault="00F412F3" w:rsidP="004D6010">
      <w:pPr>
        <w:pStyle w:val="ListParagraph"/>
        <w:numPr>
          <w:ilvl w:val="1"/>
          <w:numId w:val="35"/>
        </w:numPr>
        <w:ind w:left="1800"/>
      </w:pPr>
      <w:r>
        <w:t>Letters</w:t>
      </w:r>
    </w:p>
    <w:p w14:paraId="57066359" w14:textId="77777777" w:rsidR="000408AC" w:rsidRDefault="00F412F3" w:rsidP="004D6010">
      <w:pPr>
        <w:pStyle w:val="ListParagraph"/>
        <w:numPr>
          <w:ilvl w:val="1"/>
          <w:numId w:val="35"/>
        </w:numPr>
        <w:ind w:left="1800"/>
      </w:pPr>
      <w:r>
        <w:t>Meeting notes</w:t>
      </w:r>
    </w:p>
    <w:p w14:paraId="3A7BD680" w14:textId="0AD14DC8" w:rsidR="00F412F3" w:rsidRDefault="000408AC" w:rsidP="004D6010">
      <w:pPr>
        <w:pStyle w:val="ListParagraph"/>
        <w:numPr>
          <w:ilvl w:val="1"/>
          <w:numId w:val="35"/>
        </w:numPr>
        <w:ind w:left="1800"/>
      </w:pPr>
      <w:r>
        <w:t xml:space="preserve">Note – </w:t>
      </w:r>
      <w:r w:rsidR="00CD39D2">
        <w:t>B</w:t>
      </w:r>
      <w:r>
        <w:t xml:space="preserve">e cognizant of sensitive and confidential information shared by </w:t>
      </w:r>
      <w:r w:rsidR="00FF5EF7">
        <w:t>Tribe</w:t>
      </w:r>
      <w:r w:rsidR="00917461">
        <w:t>s and ANCs</w:t>
      </w:r>
      <w:r>
        <w:t>. Information may need to be redacted when notes become official records.</w:t>
      </w:r>
    </w:p>
    <w:p w14:paraId="293B1CAA" w14:textId="643DFAB8" w:rsidR="00CF36C7" w:rsidRDefault="00CF36C7" w:rsidP="004D6010">
      <w:pPr>
        <w:pStyle w:val="ListParagraph"/>
        <w:numPr>
          <w:ilvl w:val="0"/>
          <w:numId w:val="35"/>
        </w:numPr>
        <w:ind w:left="1080"/>
      </w:pPr>
      <w:r>
        <w:t>Share meeting notes with Heritage staff if cultural resources or areas of religious or traditional importance are discussed during a consultation meeting.</w:t>
      </w:r>
    </w:p>
    <w:p w14:paraId="4C368E8B" w14:textId="647B07BB" w:rsidR="00AB6C1D" w:rsidRDefault="00AB6C1D" w:rsidP="004D6010">
      <w:pPr>
        <w:pStyle w:val="ListParagraph"/>
        <w:numPr>
          <w:ilvl w:val="0"/>
          <w:numId w:val="35"/>
        </w:numPr>
        <w:ind w:left="1080"/>
      </w:pPr>
      <w:r>
        <w:t>Involve Heritage and Tribal Relations staff in early project planning – both NEPA and non-NEPA projects. Early involvement by Heritage and Tribal Relations staff is essential to any type of plan including informing the development of alternatives in the NEPA process.</w:t>
      </w:r>
    </w:p>
    <w:p w14:paraId="033398DC" w14:textId="66A758E9" w:rsidR="00682273" w:rsidRDefault="00CF36C7" w:rsidP="004D6010">
      <w:pPr>
        <w:pStyle w:val="ListParagraph"/>
        <w:numPr>
          <w:ilvl w:val="0"/>
          <w:numId w:val="35"/>
        </w:numPr>
        <w:ind w:left="1080"/>
      </w:pPr>
      <w:r>
        <w:lastRenderedPageBreak/>
        <w:t xml:space="preserve">Heritage </w:t>
      </w:r>
      <w:r w:rsidR="005B07E3">
        <w:t xml:space="preserve">and Tribal Relations </w:t>
      </w:r>
      <w:r>
        <w:t xml:space="preserve">staff must be </w:t>
      </w:r>
      <w:r w:rsidR="00B32326">
        <w:t xml:space="preserve">invited </w:t>
      </w:r>
      <w:r>
        <w:t>members of project inter-disciplinary team</w:t>
      </w:r>
      <w:r w:rsidR="00682273">
        <w:t xml:space="preserve"> (IDT)</w:t>
      </w:r>
      <w:r>
        <w:t xml:space="preserve"> meetings</w:t>
      </w:r>
      <w:r w:rsidR="005B07E3">
        <w:t xml:space="preserve"> and b</w:t>
      </w:r>
      <w:r>
        <w:t>e involved</w:t>
      </w:r>
      <w:r w:rsidR="00B32326">
        <w:t xml:space="preserve"> as appropriate</w:t>
      </w:r>
      <w:r>
        <w:t xml:space="preserve"> in development</w:t>
      </w:r>
      <w:r w:rsidR="00682273">
        <w:t xml:space="preserve"> of alternatives</w:t>
      </w:r>
      <w:r>
        <w:t xml:space="preserve">. </w:t>
      </w:r>
    </w:p>
    <w:p w14:paraId="468E1C2D" w14:textId="2F922446" w:rsidR="00CF36C7" w:rsidRDefault="00682273" w:rsidP="004D6010">
      <w:pPr>
        <w:pStyle w:val="ListParagraph"/>
        <w:numPr>
          <w:ilvl w:val="1"/>
          <w:numId w:val="35"/>
        </w:numPr>
        <w:ind w:left="1800"/>
      </w:pPr>
      <w:r>
        <w:t>If at all possible - a</w:t>
      </w:r>
      <w:r w:rsidR="00CF36C7">
        <w:t xml:space="preserve">void known historic properties and </w:t>
      </w:r>
      <w:r>
        <w:t xml:space="preserve">exclude </w:t>
      </w:r>
      <w:r w:rsidR="00CF36C7">
        <w:t>areas of</w:t>
      </w:r>
      <w:r>
        <w:t xml:space="preserve"> known</w:t>
      </w:r>
      <w:r w:rsidR="00CF36C7">
        <w:t xml:space="preserve"> religious </w:t>
      </w:r>
      <w:r w:rsidR="00700D40">
        <w:t>importance and traditional use areas from proposed project activities.</w:t>
      </w:r>
    </w:p>
    <w:p w14:paraId="13AADD54" w14:textId="706002F1" w:rsidR="00682273" w:rsidRDefault="00682273" w:rsidP="004D6010">
      <w:pPr>
        <w:pStyle w:val="ListParagraph"/>
        <w:numPr>
          <w:ilvl w:val="1"/>
          <w:numId w:val="35"/>
        </w:numPr>
        <w:ind w:left="1800"/>
      </w:pPr>
      <w:r>
        <w:t xml:space="preserve">Involving </w:t>
      </w:r>
      <w:r w:rsidR="00073052">
        <w:t>H</w:t>
      </w:r>
      <w:r>
        <w:t xml:space="preserve">eritage and </w:t>
      </w:r>
      <w:r w:rsidR="00073052">
        <w:t>T</w:t>
      </w:r>
      <w:r>
        <w:t xml:space="preserve">ribal </w:t>
      </w:r>
      <w:r w:rsidR="00073052">
        <w:t>R</w:t>
      </w:r>
      <w:r>
        <w:t>elations staff at the beginning of project planning saves time and money.</w:t>
      </w:r>
    </w:p>
    <w:p w14:paraId="48E1BB6A" w14:textId="1ABFF1CD" w:rsidR="00682273" w:rsidRDefault="670FA078" w:rsidP="004D6010">
      <w:pPr>
        <w:pStyle w:val="ListParagraph"/>
        <w:numPr>
          <w:ilvl w:val="0"/>
          <w:numId w:val="35"/>
        </w:numPr>
        <w:ind w:left="1080"/>
      </w:pPr>
      <w:r>
        <w:t xml:space="preserve">Involve </w:t>
      </w:r>
      <w:r w:rsidR="00FF5EF7">
        <w:t>Tribe</w:t>
      </w:r>
      <w:r w:rsidR="00917461">
        <w:t xml:space="preserve">s and ANCs </w:t>
      </w:r>
      <w:r>
        <w:t>early in project planning</w:t>
      </w:r>
      <w:r w:rsidR="00AB6C1D">
        <w:t xml:space="preserve"> (NEPA)</w:t>
      </w:r>
      <w:r>
        <w:t xml:space="preserve">. Give </w:t>
      </w:r>
      <w:r w:rsidR="00917461">
        <w:t>them</w:t>
      </w:r>
      <w:r>
        <w:t xml:space="preserve"> the opportunity to help formulate alternatives. If </w:t>
      </w:r>
      <w:r w:rsidR="00FF5EF7">
        <w:t>Tribe</w:t>
      </w:r>
      <w:r w:rsidR="00917461">
        <w:t xml:space="preserve">s and ANCs </w:t>
      </w:r>
      <w:r>
        <w:t>are engaged at the beginning, the benefits include:</w:t>
      </w:r>
    </w:p>
    <w:p w14:paraId="74803F27" w14:textId="7309B676" w:rsidR="0074004E" w:rsidRDefault="00FF5EF7" w:rsidP="004D6010">
      <w:pPr>
        <w:pStyle w:val="ListParagraph"/>
        <w:numPr>
          <w:ilvl w:val="1"/>
          <w:numId w:val="35"/>
        </w:numPr>
        <w:ind w:left="1800"/>
      </w:pPr>
      <w:r>
        <w:t>Tribe</w:t>
      </w:r>
      <w:r w:rsidR="00917461">
        <w:t xml:space="preserve">s and ANCs </w:t>
      </w:r>
      <w:r w:rsidR="0074004E">
        <w:t>are given a voice</w:t>
      </w:r>
    </w:p>
    <w:p w14:paraId="7C1F9649" w14:textId="016560E4" w:rsidR="0074004E" w:rsidRDefault="008F0AD9" w:rsidP="004D6010">
      <w:pPr>
        <w:pStyle w:val="ListParagraph"/>
        <w:numPr>
          <w:ilvl w:val="1"/>
          <w:numId w:val="35"/>
        </w:numPr>
        <w:ind w:left="1800"/>
      </w:pPr>
      <w:r>
        <w:t>M</w:t>
      </w:r>
      <w:r w:rsidR="0074004E">
        <w:t xml:space="preserve">ay </w:t>
      </w:r>
      <w:r>
        <w:t>result in</w:t>
      </w:r>
      <w:r w:rsidR="0074004E">
        <w:t xml:space="preserve"> innovative </w:t>
      </w:r>
      <w:r>
        <w:t>and culturally sensitive ideas</w:t>
      </w:r>
    </w:p>
    <w:p w14:paraId="63051E02" w14:textId="4E7AA2E8" w:rsidR="0074004E" w:rsidRDefault="0074004E" w:rsidP="004D6010">
      <w:pPr>
        <w:pStyle w:val="ListParagraph"/>
        <w:numPr>
          <w:ilvl w:val="1"/>
          <w:numId w:val="35"/>
        </w:numPr>
        <w:ind w:left="1800"/>
      </w:pPr>
      <w:r>
        <w:t>Cost and time savings</w:t>
      </w:r>
    </w:p>
    <w:p w14:paraId="51C887DB" w14:textId="7CF794A3" w:rsidR="008F0AD9" w:rsidRDefault="008F0AD9" w:rsidP="004D6010">
      <w:pPr>
        <w:pStyle w:val="ListParagraph"/>
        <w:numPr>
          <w:ilvl w:val="1"/>
          <w:numId w:val="35"/>
        </w:numPr>
        <w:ind w:left="1800"/>
      </w:pPr>
      <w:r>
        <w:t>Builds trust that we will share relevant information and incorporate feedback in a timely and respectful manner</w:t>
      </w:r>
    </w:p>
    <w:p w14:paraId="48382B82" w14:textId="1CE58B90" w:rsidR="000A6D04" w:rsidRDefault="000A6D04" w:rsidP="004D6010">
      <w:pPr>
        <w:pStyle w:val="ListParagraph"/>
        <w:numPr>
          <w:ilvl w:val="0"/>
          <w:numId w:val="35"/>
        </w:numPr>
        <w:ind w:left="1080"/>
      </w:pPr>
      <w:r>
        <w:t xml:space="preserve">Be sure Heritage staff are focused </w:t>
      </w:r>
      <w:r w:rsidR="002F1947">
        <w:t>primari</w:t>
      </w:r>
      <w:r w:rsidR="0018484F">
        <w:t xml:space="preserve">ly </w:t>
      </w:r>
      <w:r>
        <w:t xml:space="preserve">on NHPA </w:t>
      </w:r>
      <w:r w:rsidR="0018484F">
        <w:t xml:space="preserve">Section 106 </w:t>
      </w:r>
      <w:r>
        <w:t xml:space="preserve">tribal consultation. It is not </w:t>
      </w:r>
      <w:r w:rsidR="004C7451">
        <w:t xml:space="preserve">generally </w:t>
      </w:r>
      <w:r>
        <w:t>appropriate to</w:t>
      </w:r>
      <w:r w:rsidR="004C7451">
        <w:t xml:space="preserve"> </w:t>
      </w:r>
      <w:r>
        <w:t>ask Heritage staff to</w:t>
      </w:r>
      <w:r w:rsidR="004C7451">
        <w:t xml:space="preserve"> a</w:t>
      </w:r>
      <w:r>
        <w:t>dvis</w:t>
      </w:r>
      <w:r w:rsidR="009C55F2">
        <w:t>e</w:t>
      </w:r>
      <w:r>
        <w:t xml:space="preserve"> on government-to-government consultation not related to a Section 106 undertaking</w:t>
      </w:r>
      <w:r w:rsidR="004C7451">
        <w:t>.</w:t>
      </w:r>
    </w:p>
    <w:p w14:paraId="4E08C78A" w14:textId="637EB835" w:rsidR="00290AFF" w:rsidRDefault="00290AFF" w:rsidP="004D6010">
      <w:pPr>
        <w:pStyle w:val="ListParagraph"/>
        <w:numPr>
          <w:ilvl w:val="0"/>
          <w:numId w:val="35"/>
        </w:numPr>
        <w:ind w:left="1080"/>
      </w:pPr>
      <w:r>
        <w:t>If you ask Heritage staff to do the following, recognize that these are other duties as assigned and take time away from other priority work:</w:t>
      </w:r>
    </w:p>
    <w:p w14:paraId="5026D686" w14:textId="48475EA7" w:rsidR="0018484F" w:rsidRDefault="00A73618" w:rsidP="004D6010">
      <w:pPr>
        <w:pStyle w:val="ListParagraph"/>
        <w:numPr>
          <w:ilvl w:val="1"/>
          <w:numId w:val="35"/>
        </w:numPr>
        <w:ind w:left="1800"/>
      </w:pPr>
      <w:r>
        <w:t xml:space="preserve">Set up meetings with </w:t>
      </w:r>
      <w:r w:rsidR="00FF5EF7">
        <w:t>Tribe</w:t>
      </w:r>
      <w:r w:rsidR="00917461">
        <w:t>s and ANCs</w:t>
      </w:r>
    </w:p>
    <w:p w14:paraId="305FB3EC" w14:textId="28E7E288" w:rsidR="000A6D04" w:rsidRDefault="009C55F2" w:rsidP="004D6010">
      <w:pPr>
        <w:pStyle w:val="ListParagraph"/>
        <w:numPr>
          <w:ilvl w:val="1"/>
          <w:numId w:val="35"/>
        </w:numPr>
        <w:ind w:left="1800"/>
      </w:pPr>
      <w:r>
        <w:t>Be n</w:t>
      </w:r>
      <w:r w:rsidR="000A6D04">
        <w:t>otetaker at regular meeting</w:t>
      </w:r>
      <w:r w:rsidR="00290AFF">
        <w:t>s</w:t>
      </w:r>
      <w:r w:rsidR="000A6D04">
        <w:t xml:space="preserve"> with </w:t>
      </w:r>
      <w:r w:rsidR="00FF5EF7">
        <w:t>Tribe</w:t>
      </w:r>
      <w:r w:rsidR="00917461">
        <w:t xml:space="preserve">s and ANCs </w:t>
      </w:r>
      <w:r w:rsidR="000A6D04">
        <w:t>that are not specific to Section 106</w:t>
      </w:r>
      <w:r w:rsidR="00917461">
        <w:t xml:space="preserve"> </w:t>
      </w:r>
    </w:p>
    <w:p w14:paraId="2E81E5AA" w14:textId="64E05B2C" w:rsidR="009869DD" w:rsidRDefault="009869DD" w:rsidP="004D6010">
      <w:pPr>
        <w:pStyle w:val="ListParagraph"/>
        <w:numPr>
          <w:ilvl w:val="0"/>
          <w:numId w:val="35"/>
        </w:numPr>
        <w:ind w:left="1080"/>
      </w:pPr>
      <w:r>
        <w:t>Tribal Relations staff is primarily responsible for taking the lead on reburial projects and sacred sites protection, in collaboration with the Heritage program.</w:t>
      </w:r>
    </w:p>
    <w:p w14:paraId="1485A81A" w14:textId="55A97E9C" w:rsidR="000A6D04" w:rsidRDefault="00523EEC" w:rsidP="004D6010">
      <w:pPr>
        <w:pStyle w:val="ListParagraph"/>
        <w:numPr>
          <w:ilvl w:val="0"/>
          <w:numId w:val="35"/>
        </w:numPr>
        <w:ind w:left="1080"/>
      </w:pPr>
      <w:r>
        <w:t>It is not appropriate to ask Tribal Relations staff to perform Heritage staff duties such as:</w:t>
      </w:r>
    </w:p>
    <w:p w14:paraId="4932FF5D" w14:textId="2C687594" w:rsidR="00290AFF" w:rsidRDefault="00F74729" w:rsidP="004D6010">
      <w:pPr>
        <w:pStyle w:val="ListParagraph"/>
        <w:numPr>
          <w:ilvl w:val="1"/>
          <w:numId w:val="35"/>
        </w:numPr>
        <w:ind w:left="1800"/>
      </w:pPr>
      <w:r>
        <w:t>Any Heritage related duties such as fieldwork, analysis</w:t>
      </w:r>
      <w:r w:rsidR="002815A6">
        <w:t>,</w:t>
      </w:r>
      <w:r>
        <w:t xml:space="preserve"> and determination of eligibility</w:t>
      </w:r>
    </w:p>
    <w:p w14:paraId="61C976D6" w14:textId="644EDC20" w:rsidR="00523EEC" w:rsidRDefault="00A73618" w:rsidP="004D6010">
      <w:pPr>
        <w:pStyle w:val="ListParagraph"/>
        <w:numPr>
          <w:ilvl w:val="1"/>
          <w:numId w:val="35"/>
        </w:numPr>
        <w:ind w:left="1800"/>
      </w:pPr>
      <w:r>
        <w:t>C</w:t>
      </w:r>
      <w:r w:rsidR="0067515C">
        <w:t xml:space="preserve">onducting field inventories </w:t>
      </w:r>
      <w:r>
        <w:t>independent of Forest Heritage staff</w:t>
      </w:r>
    </w:p>
    <w:p w14:paraId="3AB9334F" w14:textId="5CFF4379" w:rsidR="00A73618" w:rsidRDefault="00A73618" w:rsidP="004D6010">
      <w:pPr>
        <w:pStyle w:val="ListParagraph"/>
        <w:numPr>
          <w:ilvl w:val="1"/>
          <w:numId w:val="35"/>
        </w:numPr>
        <w:ind w:left="1800"/>
      </w:pPr>
      <w:r>
        <w:t>Lead field visits for tribal members/council/elders without Heritage staff</w:t>
      </w:r>
    </w:p>
    <w:p w14:paraId="14EEC261" w14:textId="1C14C824" w:rsidR="00A73618" w:rsidRDefault="00A73618" w:rsidP="004D6010">
      <w:pPr>
        <w:pStyle w:val="ListParagraph"/>
        <w:numPr>
          <w:ilvl w:val="1"/>
          <w:numId w:val="35"/>
        </w:numPr>
        <w:ind w:left="1800"/>
      </w:pPr>
      <w:r>
        <w:t>Writing nominations to formally place historic properties on the N</w:t>
      </w:r>
      <w:r w:rsidR="004C7451">
        <w:t>ational Register</w:t>
      </w:r>
    </w:p>
    <w:p w14:paraId="152A9724" w14:textId="2501EB38" w:rsidR="0067515C" w:rsidRDefault="670FA078" w:rsidP="004D6010">
      <w:pPr>
        <w:pStyle w:val="ListParagraph"/>
        <w:numPr>
          <w:ilvl w:val="1"/>
          <w:numId w:val="35"/>
        </w:numPr>
        <w:ind w:left="1800"/>
      </w:pPr>
      <w:r>
        <w:t>Consulting with tribal council/elders regarding possible Traditional Cultural Properties (TCPs) and other areas of cultural concern</w:t>
      </w:r>
      <w:r w:rsidR="009869DD">
        <w:t xml:space="preserve"> without Heritage staff involvement</w:t>
      </w:r>
    </w:p>
    <w:p w14:paraId="736ED17F" w14:textId="77777777" w:rsidR="00A73618" w:rsidRDefault="0067515C" w:rsidP="004D6010">
      <w:pPr>
        <w:pStyle w:val="ListParagraph"/>
        <w:numPr>
          <w:ilvl w:val="1"/>
          <w:numId w:val="35"/>
        </w:numPr>
        <w:ind w:left="1800"/>
      </w:pPr>
      <w:r>
        <w:t>Determining</w:t>
      </w:r>
      <w:r w:rsidR="00A73618">
        <w:t xml:space="preserve"> whether or not an undertaking will have an adverse effect on historic properties </w:t>
      </w:r>
    </w:p>
    <w:p w14:paraId="27DBA896" w14:textId="7060BE95" w:rsidR="0067515C" w:rsidRDefault="00A73618" w:rsidP="004D6010">
      <w:pPr>
        <w:pStyle w:val="ListParagraph"/>
        <w:numPr>
          <w:ilvl w:val="1"/>
          <w:numId w:val="35"/>
        </w:numPr>
        <w:ind w:left="1800"/>
      </w:pPr>
      <w:r>
        <w:t xml:space="preserve">Identifying minimization and/or mitigation measures for a historic property that will be adversely affected by </w:t>
      </w:r>
      <w:r w:rsidR="002815A6">
        <w:t xml:space="preserve">a </w:t>
      </w:r>
      <w:r>
        <w:t xml:space="preserve">proposed undertaking </w:t>
      </w:r>
      <w:r w:rsidR="0067515C">
        <w:t xml:space="preserve"> </w:t>
      </w:r>
    </w:p>
    <w:p w14:paraId="0EF837FE" w14:textId="4EF8500C" w:rsidR="00523EEC" w:rsidRDefault="007D0D9A" w:rsidP="004D6010">
      <w:pPr>
        <w:pStyle w:val="ListParagraph"/>
        <w:numPr>
          <w:ilvl w:val="0"/>
          <w:numId w:val="35"/>
        </w:numPr>
        <w:ind w:left="1080"/>
      </w:pPr>
      <w:r>
        <w:t xml:space="preserve">Good relationships result in meaningful dialogue. </w:t>
      </w:r>
      <w:r w:rsidR="005059B3">
        <w:t>It is worth taking the time to</w:t>
      </w:r>
      <w:r>
        <w:t xml:space="preserve"> build</w:t>
      </w:r>
      <w:r w:rsidR="005059B3">
        <w:t xml:space="preserve"> and </w:t>
      </w:r>
      <w:r>
        <w:t>nurtur</w:t>
      </w:r>
      <w:r w:rsidR="005059B3">
        <w:t>e</w:t>
      </w:r>
      <w:r>
        <w:t xml:space="preserve"> relationships with </w:t>
      </w:r>
      <w:r w:rsidR="00FF5EF7">
        <w:t>Tribe</w:t>
      </w:r>
      <w:r w:rsidR="005059B3">
        <w:t xml:space="preserve"> and </w:t>
      </w:r>
      <w:r w:rsidR="002815A6">
        <w:t>ANC</w:t>
      </w:r>
      <w:r w:rsidR="005059B3">
        <w:t xml:space="preserve"> staff.</w:t>
      </w:r>
    </w:p>
    <w:p w14:paraId="5553A090" w14:textId="1FBB5815" w:rsidR="007D0D9A" w:rsidRDefault="005059B3" w:rsidP="004D6010">
      <w:pPr>
        <w:pStyle w:val="ListParagraph"/>
        <w:numPr>
          <w:ilvl w:val="1"/>
          <w:numId w:val="35"/>
        </w:numPr>
        <w:ind w:left="1800"/>
      </w:pPr>
      <w:r>
        <w:t xml:space="preserve">Participate in </w:t>
      </w:r>
      <w:r w:rsidR="00FF5EF7">
        <w:t>Tribe</w:t>
      </w:r>
      <w:r w:rsidR="002815A6">
        <w:t xml:space="preserve"> and ANC </w:t>
      </w:r>
      <w:r>
        <w:t>events</w:t>
      </w:r>
      <w:r w:rsidR="00DF6195">
        <w:t xml:space="preserve"> in your community. Be a good neighbor.</w:t>
      </w:r>
    </w:p>
    <w:p w14:paraId="5C41818E" w14:textId="2D4F3C84" w:rsidR="001F7710" w:rsidRDefault="005059B3" w:rsidP="004D6010">
      <w:pPr>
        <w:pStyle w:val="ListParagraph"/>
        <w:numPr>
          <w:ilvl w:val="1"/>
          <w:numId w:val="35"/>
        </w:numPr>
        <w:ind w:left="1800"/>
      </w:pPr>
      <w:r>
        <w:t xml:space="preserve">Partner with </w:t>
      </w:r>
      <w:r w:rsidR="00FF5EF7">
        <w:t>Tribe</w:t>
      </w:r>
      <w:r w:rsidR="00917461">
        <w:t xml:space="preserve">s and ANCs </w:t>
      </w:r>
      <w:r>
        <w:t>o</w:t>
      </w:r>
      <w:r w:rsidR="001F7710">
        <w:t>n:</w:t>
      </w:r>
    </w:p>
    <w:p w14:paraId="7B0DF8D7" w14:textId="0684CEBE" w:rsidR="00DF6195" w:rsidRDefault="00DF6195" w:rsidP="004D6010">
      <w:pPr>
        <w:pStyle w:val="ListParagraph"/>
        <w:numPr>
          <w:ilvl w:val="2"/>
          <w:numId w:val="35"/>
        </w:numPr>
        <w:ind w:left="2520"/>
      </w:pPr>
      <w:r>
        <w:t>Offer</w:t>
      </w:r>
      <w:r w:rsidR="002815A6">
        <w:t>ing</w:t>
      </w:r>
      <w:r>
        <w:t xml:space="preserve"> tribal participation in FS meetings and IDT work</w:t>
      </w:r>
      <w:r w:rsidR="00FB272F">
        <w:t>, invite tribal perspectives and concerns</w:t>
      </w:r>
    </w:p>
    <w:p w14:paraId="166FBB18" w14:textId="1CCCE22F" w:rsidR="001F7710" w:rsidRDefault="001F7710" w:rsidP="004D6010">
      <w:pPr>
        <w:pStyle w:val="ListParagraph"/>
        <w:numPr>
          <w:ilvl w:val="2"/>
          <w:numId w:val="35"/>
        </w:numPr>
        <w:ind w:left="2520"/>
      </w:pPr>
      <w:r>
        <w:t>Mutually beneficial projects</w:t>
      </w:r>
    </w:p>
    <w:p w14:paraId="66F310A4" w14:textId="5A51712D" w:rsidR="005059B3" w:rsidRDefault="001F7710" w:rsidP="004D6010">
      <w:pPr>
        <w:pStyle w:val="ListParagraph"/>
        <w:numPr>
          <w:ilvl w:val="2"/>
          <w:numId w:val="35"/>
        </w:numPr>
        <w:ind w:left="2520"/>
      </w:pPr>
      <w:r>
        <w:t>D</w:t>
      </w:r>
      <w:r w:rsidR="005059B3">
        <w:t>eveloping interpretative products</w:t>
      </w:r>
    </w:p>
    <w:p w14:paraId="413F6FFF" w14:textId="300995B8" w:rsidR="00DF6195" w:rsidRDefault="00DF6195" w:rsidP="004D6010">
      <w:pPr>
        <w:pStyle w:val="ListParagraph"/>
        <w:numPr>
          <w:ilvl w:val="1"/>
          <w:numId w:val="35"/>
        </w:numPr>
        <w:ind w:left="1800"/>
      </w:pPr>
      <w:r>
        <w:t>Consider tribal welcoming or opening at FLT meetings or other FS meetings</w:t>
      </w:r>
    </w:p>
    <w:p w14:paraId="6E85B2C8" w14:textId="20ECFEC5" w:rsidR="001F7710" w:rsidRDefault="005059B3" w:rsidP="004D6010">
      <w:pPr>
        <w:pStyle w:val="ListParagraph"/>
        <w:numPr>
          <w:ilvl w:val="1"/>
          <w:numId w:val="35"/>
        </w:numPr>
        <w:ind w:left="1800"/>
      </w:pPr>
      <w:r>
        <w:t xml:space="preserve">Invite </w:t>
      </w:r>
      <w:r w:rsidR="00FF5EF7">
        <w:t>Tribe</w:t>
      </w:r>
      <w:r w:rsidR="00917461">
        <w:t xml:space="preserve">s and ANCs </w:t>
      </w:r>
      <w:r>
        <w:t>to the field</w:t>
      </w:r>
    </w:p>
    <w:p w14:paraId="5B817673" w14:textId="0EB88D9B" w:rsidR="005059B3" w:rsidRDefault="001F7710" w:rsidP="004D6010">
      <w:pPr>
        <w:pStyle w:val="ListParagraph"/>
        <w:numPr>
          <w:ilvl w:val="2"/>
          <w:numId w:val="35"/>
        </w:numPr>
        <w:ind w:left="2520"/>
      </w:pPr>
      <w:r>
        <w:t>B</w:t>
      </w:r>
      <w:r w:rsidR="005059B3">
        <w:t>efore, during, and after project implementation</w:t>
      </w:r>
    </w:p>
    <w:p w14:paraId="591D286E" w14:textId="44958158" w:rsidR="001F7710" w:rsidRDefault="00610217" w:rsidP="004D6010">
      <w:pPr>
        <w:pStyle w:val="ListParagraph"/>
        <w:numPr>
          <w:ilvl w:val="2"/>
          <w:numId w:val="35"/>
        </w:numPr>
        <w:ind w:left="2520"/>
      </w:pPr>
      <w:r>
        <w:t>To participate in m</w:t>
      </w:r>
      <w:r w:rsidR="001F7710">
        <w:t>onitoring trips</w:t>
      </w:r>
    </w:p>
    <w:p w14:paraId="6217E28A" w14:textId="145A394E" w:rsidR="001F7710" w:rsidRDefault="001F7710" w:rsidP="004D6010">
      <w:pPr>
        <w:pStyle w:val="ListParagraph"/>
        <w:numPr>
          <w:ilvl w:val="2"/>
          <w:numId w:val="35"/>
        </w:numPr>
        <w:ind w:left="2520"/>
      </w:pPr>
      <w:r>
        <w:t xml:space="preserve">To visit sites or areas important to </w:t>
      </w:r>
      <w:r w:rsidR="00FF5EF7">
        <w:t>Tribe</w:t>
      </w:r>
      <w:r w:rsidR="00917461">
        <w:t>s and ANCs</w:t>
      </w:r>
    </w:p>
    <w:p w14:paraId="0FBF0BE9" w14:textId="31382321" w:rsidR="0051526A" w:rsidRDefault="002A5C0C" w:rsidP="004D6010">
      <w:pPr>
        <w:pStyle w:val="ListParagraph"/>
        <w:numPr>
          <w:ilvl w:val="2"/>
          <w:numId w:val="35"/>
        </w:numPr>
        <w:ind w:left="2520"/>
      </w:pPr>
      <w:r>
        <w:t xml:space="preserve">Be sure to address safety issues proactively. Consider inviting </w:t>
      </w:r>
      <w:r w:rsidR="00FF5EF7">
        <w:t>Tribe</w:t>
      </w:r>
      <w:r w:rsidR="00917461">
        <w:t xml:space="preserve"> and ANC staff</w:t>
      </w:r>
      <w:r>
        <w:t xml:space="preserve"> to district safety trainings. </w:t>
      </w:r>
      <w:r w:rsidR="00917461">
        <w:t xml:space="preserve"> </w:t>
      </w:r>
    </w:p>
    <w:p w14:paraId="4834D4C7" w14:textId="5B3FBF84" w:rsidR="00610217" w:rsidRDefault="0051526A" w:rsidP="004D6010">
      <w:pPr>
        <w:pStyle w:val="ListParagraph"/>
        <w:numPr>
          <w:ilvl w:val="2"/>
          <w:numId w:val="35"/>
        </w:numPr>
        <w:ind w:left="2520"/>
      </w:pPr>
      <w:r>
        <w:lastRenderedPageBreak/>
        <w:t>Utilize</w:t>
      </w:r>
      <w:r w:rsidR="009E67F6">
        <w:t xml:space="preserve"> volunteer agreements</w:t>
      </w:r>
      <w:r>
        <w:t>, day use authorization</w:t>
      </w:r>
    </w:p>
    <w:p w14:paraId="031EDB69" w14:textId="4865140D" w:rsidR="005059B3" w:rsidRDefault="00DF6195" w:rsidP="004D6010">
      <w:pPr>
        <w:pStyle w:val="ListParagraph"/>
        <w:numPr>
          <w:ilvl w:val="1"/>
          <w:numId w:val="35"/>
        </w:numPr>
        <w:ind w:left="1800"/>
      </w:pPr>
      <w:r>
        <w:t xml:space="preserve">Learn the cultural norms of different </w:t>
      </w:r>
      <w:r w:rsidR="00FF5EF7">
        <w:t>Tribe</w:t>
      </w:r>
      <w:r w:rsidR="00917461">
        <w:t>s</w:t>
      </w:r>
      <w:r>
        <w:t xml:space="preserve">, work to understand the cultural differences; differences in government structure, social structure, </w:t>
      </w:r>
      <w:r w:rsidR="00FB272F">
        <w:t>protocols for interacting, etc.</w:t>
      </w:r>
    </w:p>
    <w:p w14:paraId="6CD3D5E2" w14:textId="2E6290BF" w:rsidR="002A5C0C" w:rsidRDefault="002A5C0C" w:rsidP="004D6010">
      <w:pPr>
        <w:pStyle w:val="ListParagraph"/>
        <w:numPr>
          <w:ilvl w:val="1"/>
          <w:numId w:val="35"/>
        </w:numPr>
        <w:ind w:left="1800"/>
      </w:pPr>
      <w:r>
        <w:t>Avoid the appearance of being distracted by electronic devices</w:t>
      </w:r>
    </w:p>
    <w:p w14:paraId="1657C64E" w14:textId="3F143EC5" w:rsidR="002A5C0C" w:rsidRDefault="002A5C0C" w:rsidP="004D6010">
      <w:pPr>
        <w:pStyle w:val="ListParagraph"/>
        <w:numPr>
          <w:ilvl w:val="1"/>
          <w:numId w:val="35"/>
        </w:numPr>
        <w:ind w:left="1800"/>
      </w:pPr>
      <w:r>
        <w:t>Ask questions and engage</w:t>
      </w:r>
    </w:p>
    <w:p w14:paraId="3AA7FF7D" w14:textId="03A94479" w:rsidR="005059B3" w:rsidRDefault="00425B30" w:rsidP="004D6010">
      <w:pPr>
        <w:pStyle w:val="ListParagraph"/>
        <w:numPr>
          <w:ilvl w:val="0"/>
          <w:numId w:val="35"/>
        </w:numPr>
        <w:ind w:left="1080"/>
      </w:pPr>
      <w:r>
        <w:t>C</w:t>
      </w:r>
      <w:r w:rsidR="005059B3">
        <w:t xml:space="preserve">onsider sending </w:t>
      </w:r>
      <w:r>
        <w:t xml:space="preserve">a copy of </w:t>
      </w:r>
      <w:r w:rsidR="005059B3">
        <w:t xml:space="preserve">the </w:t>
      </w:r>
      <w:r w:rsidR="00EA4A1E">
        <w:t xml:space="preserve">Alaska Region </w:t>
      </w:r>
      <w:r w:rsidR="00B63C87">
        <w:t>H</w:t>
      </w:r>
      <w:r w:rsidR="00EA4A1E">
        <w:t xml:space="preserve">eritage program management </w:t>
      </w:r>
      <w:r w:rsidR="00B63C87">
        <w:t>programmatic agreement</w:t>
      </w:r>
      <w:r w:rsidR="005059B3">
        <w:t xml:space="preserve"> annual summary of activities to </w:t>
      </w:r>
      <w:r w:rsidR="00FF5EF7">
        <w:t>Tribe</w:t>
      </w:r>
      <w:r w:rsidR="00917461">
        <w:t xml:space="preserve">s and ANCs </w:t>
      </w:r>
      <w:r w:rsidR="005059B3">
        <w:t>each FY</w:t>
      </w:r>
      <w:r>
        <w:t xml:space="preserve"> in the sp</w:t>
      </w:r>
      <w:r w:rsidR="00A975E6">
        <w:t>i</w:t>
      </w:r>
      <w:r>
        <w:t>rit of information sharing.</w:t>
      </w:r>
    </w:p>
    <w:p w14:paraId="4063DB3F" w14:textId="1C25F7B5" w:rsidR="00A975E6" w:rsidRDefault="00A975E6" w:rsidP="004D6010">
      <w:pPr>
        <w:pStyle w:val="ListParagraph"/>
        <w:numPr>
          <w:ilvl w:val="0"/>
          <w:numId w:val="35"/>
        </w:numPr>
        <w:ind w:left="1080"/>
      </w:pPr>
      <w:r>
        <w:t xml:space="preserve">Recognize that some districts represent the ancestral territory of a small number of </w:t>
      </w:r>
      <w:r w:rsidR="00FF5EF7">
        <w:t>Tribe</w:t>
      </w:r>
      <w:r w:rsidR="00917461">
        <w:t>s and ANCs</w:t>
      </w:r>
      <w:r>
        <w:t xml:space="preserve"> while another district includes the ancestral territory of more than a dozen tribal entities. Tribal </w:t>
      </w:r>
      <w:r w:rsidR="00073052">
        <w:t>R</w:t>
      </w:r>
      <w:r>
        <w:t>elations staff support is critical.</w:t>
      </w:r>
    </w:p>
    <w:p w14:paraId="668E3172" w14:textId="41FDBD22" w:rsidR="00A975E6" w:rsidRDefault="00A44B09" w:rsidP="004D6010">
      <w:pPr>
        <w:pStyle w:val="ListParagraph"/>
        <w:numPr>
          <w:ilvl w:val="0"/>
          <w:numId w:val="35"/>
        </w:numPr>
        <w:ind w:left="1080"/>
      </w:pPr>
      <w:r>
        <w:t xml:space="preserve">Heritage staff – use the ‘Program Consultation’ task type in Heritage Web to track when Section 106 tribal consultation has occurred. </w:t>
      </w:r>
    </w:p>
    <w:p w14:paraId="3E4DA562" w14:textId="31456DF1" w:rsidR="00A44B09" w:rsidRDefault="00A44B09" w:rsidP="004D6010">
      <w:pPr>
        <w:pStyle w:val="ListParagraph"/>
        <w:numPr>
          <w:ilvl w:val="0"/>
          <w:numId w:val="35"/>
        </w:numPr>
        <w:ind w:left="1080"/>
      </w:pPr>
      <w:r>
        <w:t>Invite Section 106 tribal consultation on authorized undertakings when warranted. See ‘</w:t>
      </w:r>
      <w:r w:rsidR="00B6356D">
        <w:t xml:space="preserve">Tribal Consultation – </w:t>
      </w:r>
      <w:r w:rsidR="00B6356D" w:rsidRPr="00B6356D">
        <w:rPr>
          <w:u w:val="single"/>
        </w:rPr>
        <w:t>Not Specific to Section 106</w:t>
      </w:r>
      <w:r>
        <w:t>’ section above.</w:t>
      </w:r>
    </w:p>
    <w:p w14:paraId="6E6528CE" w14:textId="0F1E97C8" w:rsidR="00ED634B" w:rsidRDefault="00ED634B" w:rsidP="004D6010">
      <w:pPr>
        <w:pStyle w:val="ListParagraph"/>
        <w:numPr>
          <w:ilvl w:val="0"/>
          <w:numId w:val="35"/>
        </w:numPr>
        <w:ind w:left="1080"/>
      </w:pPr>
      <w:r>
        <w:t>When reaching out to and scheduling calls and meetings, be cognizant of seasonal harvest rounds, times of cultural celebration events, memorial and funerary events, as well as unusual circumstances such as national and global emergencies.</w:t>
      </w:r>
    </w:p>
    <w:p w14:paraId="353A9B4C" w14:textId="4B8AC4CC" w:rsidR="0013359C" w:rsidRDefault="00124CCC" w:rsidP="004D6010">
      <w:pPr>
        <w:pStyle w:val="ListParagraph"/>
        <w:numPr>
          <w:ilvl w:val="0"/>
          <w:numId w:val="35"/>
        </w:numPr>
        <w:ind w:left="1080"/>
      </w:pPr>
      <w:r>
        <w:t xml:space="preserve">Be sure to communicate commitments and agreements made with each </w:t>
      </w:r>
      <w:r w:rsidR="00FF5EF7">
        <w:t>Tribe</w:t>
      </w:r>
      <w:r w:rsidR="00917461">
        <w:t xml:space="preserve"> and ANC </w:t>
      </w:r>
      <w:r>
        <w:t xml:space="preserve">to appropriate </w:t>
      </w:r>
      <w:r w:rsidR="00E911DC">
        <w:t>District, Forest, and Regional staff</w:t>
      </w:r>
      <w:r>
        <w:t xml:space="preserve">, while </w:t>
      </w:r>
      <w:r w:rsidR="002B1F31">
        <w:t>maintaining confidentiality</w:t>
      </w:r>
      <w:r w:rsidR="00E911DC">
        <w:t>.</w:t>
      </w:r>
    </w:p>
    <w:p w14:paraId="6CBF5357" w14:textId="5CCA9C36" w:rsidR="00ED634B" w:rsidRDefault="002B1F31" w:rsidP="004D6010">
      <w:pPr>
        <w:pStyle w:val="ListParagraph"/>
        <w:numPr>
          <w:ilvl w:val="0"/>
          <w:numId w:val="35"/>
        </w:numPr>
        <w:ind w:left="1080"/>
      </w:pPr>
      <w:r>
        <w:t xml:space="preserve">Always use the most current tribal contact list located on the R10 Tribal Government Relations SharePoint site </w:t>
      </w:r>
      <w:hyperlink r:id="rId11" w:history="1">
        <w:r w:rsidRPr="00FB14D9">
          <w:rPr>
            <w:rStyle w:val="Hyperlink"/>
          </w:rPr>
          <w:t>https://usdagcc.sharepoint.com/sites/fs-r10-tcdb/SitePages/Home.aspx</w:t>
        </w:r>
      </w:hyperlink>
      <w:r>
        <w:t xml:space="preserve"> Do not rely on copies.</w:t>
      </w:r>
    </w:p>
    <w:p w14:paraId="63D7A001" w14:textId="48023A33" w:rsidR="002B1F31" w:rsidRPr="00F803D4" w:rsidRDefault="008373F4" w:rsidP="004D6010">
      <w:pPr>
        <w:pStyle w:val="ListParagraph"/>
        <w:numPr>
          <w:ilvl w:val="0"/>
          <w:numId w:val="35"/>
        </w:numPr>
        <w:ind w:left="1080"/>
      </w:pPr>
      <w:r w:rsidRPr="00F803D4">
        <w:rPr>
          <w:b/>
          <w:bCs/>
        </w:rPr>
        <w:t xml:space="preserve">All consultation </w:t>
      </w:r>
      <w:r w:rsidR="002C225E">
        <w:rPr>
          <w:b/>
          <w:bCs/>
        </w:rPr>
        <w:t>must</w:t>
      </w:r>
      <w:r w:rsidRPr="00F803D4">
        <w:rPr>
          <w:b/>
          <w:bCs/>
        </w:rPr>
        <w:t xml:space="preserve"> be documented in t</w:t>
      </w:r>
      <w:r w:rsidR="002B1F31" w:rsidRPr="00F803D4">
        <w:rPr>
          <w:b/>
          <w:bCs/>
        </w:rPr>
        <w:t>he SharePoint site for USDA Tribal Consultation and Collaboration</w:t>
      </w:r>
      <w:r w:rsidRPr="00F803D4">
        <w:t xml:space="preserve"> </w:t>
      </w:r>
      <w:hyperlink r:id="rId12" w:history="1">
        <w:r w:rsidRPr="00F803D4">
          <w:rPr>
            <w:rStyle w:val="Hyperlink"/>
          </w:rPr>
          <w:t>https://usdagcc.sharepoint.com/sites/osec/OTR/SitePages/Home.aspx</w:t>
        </w:r>
      </w:hyperlink>
      <w:r w:rsidRPr="00F803D4">
        <w:t xml:space="preserve"> </w:t>
      </w:r>
      <w:r w:rsidR="002B1F31" w:rsidRPr="00F803D4">
        <w:t>established by the Office of Tribal Relations to help USDA agencies maintain an accountable process to ensure regular and meaningful consultation with tribal officials in the development of policies that may have tribal implications</w:t>
      </w:r>
      <w:r w:rsidR="00605127" w:rsidRPr="00F803D4">
        <w:t xml:space="preserve"> [FSH </w:t>
      </w:r>
      <w:r w:rsidR="00F3601C" w:rsidRPr="00F803D4">
        <w:t xml:space="preserve">1509.13 </w:t>
      </w:r>
      <w:r w:rsidR="00605127" w:rsidRPr="00F803D4">
        <w:t>Chapter 11.42.8(b)</w:t>
      </w:r>
      <w:r w:rsidR="00F3601C" w:rsidRPr="00F803D4">
        <w:t xml:space="preserve"> pg. 11</w:t>
      </w:r>
      <w:r w:rsidR="00605127" w:rsidRPr="00F803D4">
        <w:t>].</w:t>
      </w:r>
    </w:p>
    <w:p w14:paraId="6FD93213" w14:textId="7D5999FC" w:rsidR="00F803D4" w:rsidRPr="0099480D" w:rsidRDefault="00F803D4" w:rsidP="00F803D4">
      <w:pPr>
        <w:pStyle w:val="ListParagraph"/>
        <w:numPr>
          <w:ilvl w:val="1"/>
          <w:numId w:val="35"/>
        </w:numPr>
        <w:rPr>
          <w:b/>
          <w:bCs/>
        </w:rPr>
      </w:pPr>
      <w:r>
        <w:rPr>
          <w:b/>
          <w:bCs/>
        </w:rPr>
        <w:t>It is the Line Officer responsibility to ensure notes are taken and all consultation documentation is uploaded to the USDA Tribal Consultation and Collaboration SharePoint site. This is not optional.</w:t>
      </w:r>
    </w:p>
    <w:p w14:paraId="25F6B147" w14:textId="68E31192" w:rsidR="00610217" w:rsidRDefault="007A532D" w:rsidP="004D6010">
      <w:pPr>
        <w:pStyle w:val="ListParagraph"/>
        <w:numPr>
          <w:ilvl w:val="0"/>
          <w:numId w:val="35"/>
        </w:numPr>
        <w:ind w:left="1080"/>
      </w:pPr>
      <w:r>
        <w:t xml:space="preserve">Use caution when relying on ancestral territory maps. </w:t>
      </w:r>
      <w:r w:rsidR="00610217">
        <w:t>Best practice is to</w:t>
      </w:r>
      <w:r>
        <w:t xml:space="preserve"> talk to your </w:t>
      </w:r>
      <w:r w:rsidR="007E6906">
        <w:t xml:space="preserve">Tribal Relations and </w:t>
      </w:r>
      <w:r>
        <w:t xml:space="preserve">Heritage staff. Cast a wide net and </w:t>
      </w:r>
      <w:r w:rsidR="00610217">
        <w:t xml:space="preserve">let </w:t>
      </w:r>
      <w:r w:rsidR="00FF5EF7">
        <w:t>Tribe</w:t>
      </w:r>
      <w:r w:rsidR="00917461">
        <w:t xml:space="preserve">s and ANCs </w:t>
      </w:r>
      <w:r w:rsidR="00610217">
        <w:t>decide which projects, sites, and areas they’re interested in.</w:t>
      </w:r>
    </w:p>
    <w:p w14:paraId="7F380FAB" w14:textId="32D6E867" w:rsidR="00133494" w:rsidRDefault="00133494" w:rsidP="004D6010">
      <w:pPr>
        <w:pStyle w:val="ListParagraph"/>
        <w:numPr>
          <w:ilvl w:val="0"/>
          <w:numId w:val="35"/>
        </w:numPr>
        <w:ind w:left="1080"/>
      </w:pPr>
      <w:r>
        <w:t xml:space="preserve">Transparency and open communication </w:t>
      </w:r>
      <w:r w:rsidR="008205D1">
        <w:t xml:space="preserve">and information sharing </w:t>
      </w:r>
      <w:r>
        <w:t>lead to meaningful consultation.</w:t>
      </w:r>
    </w:p>
    <w:p w14:paraId="799E7575" w14:textId="02539D6A" w:rsidR="002B1F31" w:rsidRDefault="002B1F31" w:rsidP="004D6010">
      <w:pPr>
        <w:pStyle w:val="ListParagraph"/>
        <w:numPr>
          <w:ilvl w:val="0"/>
          <w:numId w:val="35"/>
        </w:numPr>
        <w:ind w:left="1080"/>
      </w:pPr>
      <w:r>
        <w:t>If you didn’t document it, it didn’t happen.</w:t>
      </w:r>
    </w:p>
    <w:p w14:paraId="6F64D1E7" w14:textId="7F51A909" w:rsidR="00A44B09" w:rsidRDefault="00A44B09" w:rsidP="006A2073"/>
    <w:p w14:paraId="228D3EDB" w14:textId="79E03573" w:rsidR="009C55F2" w:rsidRPr="00A9475B" w:rsidRDefault="009C55F2" w:rsidP="009C55F2">
      <w:pPr>
        <w:pStyle w:val="Heading2"/>
      </w:pPr>
      <w:bookmarkStart w:id="34" w:name="_Toc172904403"/>
      <w:r w:rsidRPr="00A9475B">
        <w:t>Line Officers Should NOT</w:t>
      </w:r>
      <w:bookmarkEnd w:id="34"/>
    </w:p>
    <w:p w14:paraId="4BEFA474" w14:textId="32899AE9" w:rsidR="008543E1" w:rsidRDefault="009C55F2" w:rsidP="009C55F2">
      <w:pPr>
        <w:pStyle w:val="ListParagraph"/>
        <w:numPr>
          <w:ilvl w:val="0"/>
          <w:numId w:val="36"/>
        </w:numPr>
      </w:pPr>
      <w:r>
        <w:t xml:space="preserve">Send Heritage or Tribal Relations staff to </w:t>
      </w:r>
      <w:r w:rsidR="00BA6FFC">
        <w:t>t</w:t>
      </w:r>
      <w:r>
        <w:t xml:space="preserve">ribal </w:t>
      </w:r>
      <w:r w:rsidR="00BA6FFC">
        <w:t>c</w:t>
      </w:r>
      <w:r>
        <w:t>onsultation meetings as the agency representative.</w:t>
      </w:r>
      <w:r w:rsidR="003B23B8">
        <w:t xml:space="preserve"> </w:t>
      </w:r>
    </w:p>
    <w:p w14:paraId="1FB10C89" w14:textId="3DA0B4A7" w:rsidR="009C55F2" w:rsidRDefault="00F3601C" w:rsidP="008543E1">
      <w:pPr>
        <w:pStyle w:val="ListParagraph"/>
        <w:numPr>
          <w:ilvl w:val="1"/>
          <w:numId w:val="36"/>
        </w:numPr>
      </w:pPr>
      <w:r>
        <w:rPr>
          <w:sz w:val="23"/>
          <w:szCs w:val="23"/>
        </w:rPr>
        <w:t>“</w:t>
      </w:r>
      <w:r w:rsidRPr="004D5932">
        <w:rPr>
          <w:sz w:val="23"/>
          <w:szCs w:val="23"/>
        </w:rPr>
        <w:t>Government-to-government consultation may only occur between Forest Service Line Officers and tribal leaders who have authority to consult on behalf of their Tribe</w:t>
      </w:r>
      <w:r>
        <w:rPr>
          <w:sz w:val="23"/>
          <w:szCs w:val="23"/>
        </w:rPr>
        <w:t>…</w:t>
      </w:r>
      <w:r w:rsidRPr="004D5932">
        <w:rPr>
          <w:sz w:val="23"/>
          <w:szCs w:val="23"/>
        </w:rPr>
        <w:t>Tribal consultation may not be delegated from Line Officers to staff in the field</w:t>
      </w:r>
      <w:r>
        <w:rPr>
          <w:sz w:val="23"/>
          <w:szCs w:val="23"/>
        </w:rPr>
        <w:t>” (FSH 1509.13 Chapter 11.1).</w:t>
      </w:r>
    </w:p>
    <w:p w14:paraId="7C850BF4" w14:textId="7A464482" w:rsidR="009C55F2" w:rsidRDefault="003B23B8" w:rsidP="009C55F2">
      <w:pPr>
        <w:pStyle w:val="ListParagraph"/>
        <w:numPr>
          <w:ilvl w:val="0"/>
          <w:numId w:val="36"/>
        </w:numPr>
      </w:pPr>
      <w:r>
        <w:t>Be distracted by electronic devices.</w:t>
      </w:r>
    </w:p>
    <w:p w14:paraId="33C34114" w14:textId="5ED527C1" w:rsidR="003B23B8" w:rsidRDefault="003B23B8" w:rsidP="009C55F2">
      <w:pPr>
        <w:pStyle w:val="ListParagraph"/>
        <w:numPr>
          <w:ilvl w:val="0"/>
          <w:numId w:val="36"/>
        </w:numPr>
      </w:pPr>
      <w:r>
        <w:t>Assume a meeting will start or end on time or follow an agenda.</w:t>
      </w:r>
    </w:p>
    <w:p w14:paraId="2B468141" w14:textId="43312CBE" w:rsidR="008543E1" w:rsidRDefault="008543E1" w:rsidP="009C55F2">
      <w:pPr>
        <w:pStyle w:val="ListParagraph"/>
        <w:numPr>
          <w:ilvl w:val="0"/>
          <w:numId w:val="36"/>
        </w:numPr>
      </w:pPr>
      <w:r>
        <w:t xml:space="preserve">Assume that someone is taking notes. </w:t>
      </w:r>
      <w:r w:rsidR="00F3601C">
        <w:t>See FSH 1509.13 Chapter 11.42.8(a-c) pg. 11.</w:t>
      </w:r>
    </w:p>
    <w:p w14:paraId="32630DF3" w14:textId="1C1CAC12" w:rsidR="008543E1" w:rsidRDefault="006520EA" w:rsidP="009C55F2">
      <w:pPr>
        <w:pStyle w:val="ListParagraph"/>
        <w:numPr>
          <w:ilvl w:val="0"/>
          <w:numId w:val="36"/>
        </w:numPr>
      </w:pPr>
      <w:r>
        <w:t>Classify staff-to-staff information sharing/collaboration as government-to-government consultation.</w:t>
      </w:r>
    </w:p>
    <w:p w14:paraId="4B3F2279" w14:textId="77777777" w:rsidR="009C55F2" w:rsidRDefault="009C55F2" w:rsidP="00321403">
      <w:pPr>
        <w:pStyle w:val="Heading2"/>
      </w:pPr>
    </w:p>
    <w:p w14:paraId="7ACEBCBF" w14:textId="4633C5FC" w:rsidR="006A2073" w:rsidRDefault="00321403" w:rsidP="00321403">
      <w:pPr>
        <w:pStyle w:val="Heading2"/>
      </w:pPr>
      <w:bookmarkStart w:id="35" w:name="_Toc172904404"/>
      <w:r>
        <w:t>Recommended Training</w:t>
      </w:r>
      <w:r w:rsidR="00E911DC">
        <w:t xml:space="preserve"> to Improve Section 106 Tribal Consultation</w:t>
      </w:r>
      <w:bookmarkEnd w:id="35"/>
    </w:p>
    <w:p w14:paraId="43663323" w14:textId="3715FEE4" w:rsidR="005B5921" w:rsidRDefault="00321403" w:rsidP="00321403">
      <w:pPr>
        <w:pStyle w:val="ListParagraph"/>
        <w:numPr>
          <w:ilvl w:val="0"/>
          <w:numId w:val="36"/>
        </w:numPr>
      </w:pPr>
      <w:r>
        <w:t xml:space="preserve">In House – </w:t>
      </w:r>
      <w:r w:rsidR="00D2227A">
        <w:t xml:space="preserve">Alaska Region </w:t>
      </w:r>
      <w:r w:rsidR="00B63C87">
        <w:t>Heritage program management programmatic agreement</w:t>
      </w:r>
      <w:r>
        <w:t xml:space="preserve"> Implementation Training</w:t>
      </w:r>
    </w:p>
    <w:p w14:paraId="15E72EB0" w14:textId="115926E6" w:rsidR="00321403" w:rsidRDefault="00321403" w:rsidP="00321403">
      <w:pPr>
        <w:pStyle w:val="ListParagraph"/>
        <w:numPr>
          <w:ilvl w:val="1"/>
          <w:numId w:val="36"/>
        </w:numPr>
      </w:pPr>
      <w:r>
        <w:t>Required for Line Officers and Heritage staff within 6 months of on-boarding</w:t>
      </w:r>
    </w:p>
    <w:p w14:paraId="2435F9C8" w14:textId="3F4BA5D2" w:rsidR="00E911DC" w:rsidRDefault="00E911DC" w:rsidP="00321403">
      <w:pPr>
        <w:pStyle w:val="ListParagraph"/>
        <w:numPr>
          <w:ilvl w:val="1"/>
          <w:numId w:val="36"/>
        </w:numPr>
      </w:pPr>
      <w:r>
        <w:t>Offered by Heritage staff</w:t>
      </w:r>
    </w:p>
    <w:p w14:paraId="2AB13A5A" w14:textId="2AE08178" w:rsidR="00321403" w:rsidRDefault="00321403" w:rsidP="00321403">
      <w:pPr>
        <w:pStyle w:val="ListParagraph"/>
        <w:numPr>
          <w:ilvl w:val="0"/>
          <w:numId w:val="36"/>
        </w:numPr>
      </w:pPr>
      <w:r>
        <w:t>In House – Tribal Relations Training</w:t>
      </w:r>
    </w:p>
    <w:p w14:paraId="01D39238" w14:textId="3157D37D" w:rsidR="00E911DC" w:rsidRDefault="00E911DC" w:rsidP="00E911DC">
      <w:pPr>
        <w:pStyle w:val="ListParagraph"/>
        <w:numPr>
          <w:ilvl w:val="1"/>
          <w:numId w:val="36"/>
        </w:numPr>
      </w:pPr>
      <w:r>
        <w:t>Offered by Tribal Relations staff</w:t>
      </w:r>
    </w:p>
    <w:p w14:paraId="5EB5CA99" w14:textId="314A4963" w:rsidR="00321403" w:rsidRDefault="00321403" w:rsidP="00321403">
      <w:pPr>
        <w:pStyle w:val="ListParagraph"/>
        <w:numPr>
          <w:ilvl w:val="0"/>
          <w:numId w:val="36"/>
        </w:numPr>
      </w:pPr>
      <w:proofErr w:type="spellStart"/>
      <w:r>
        <w:t>AgLearn</w:t>
      </w:r>
      <w:proofErr w:type="spellEnd"/>
    </w:p>
    <w:p w14:paraId="6865F730" w14:textId="65AAB212" w:rsidR="0044583D" w:rsidRDefault="0044583D" w:rsidP="00321403">
      <w:pPr>
        <w:pStyle w:val="ListParagraph"/>
        <w:numPr>
          <w:ilvl w:val="1"/>
          <w:numId w:val="36"/>
        </w:numPr>
      </w:pPr>
      <w:hyperlink r:id="rId13" w:history="1">
        <w:r>
          <w:rPr>
            <w:rStyle w:val="Hyperlink"/>
            <w:color w:val="0000FF"/>
          </w:rPr>
          <w:t>Historical</w:t>
        </w:r>
        <w:r>
          <w:rPr>
            <w:rStyle w:val="Hyperlink"/>
          </w:rPr>
          <w:t xml:space="preserve"> </w:t>
        </w:r>
        <w:r>
          <w:rPr>
            <w:rStyle w:val="Hyperlink"/>
            <w:color w:val="0000FF"/>
          </w:rPr>
          <w:t>Overview</w:t>
        </w:r>
        <w:r>
          <w:rPr>
            <w:rStyle w:val="Hyperlink"/>
          </w:rPr>
          <w:t xml:space="preserve"> </w:t>
        </w:r>
        <w:r>
          <w:rPr>
            <w:rStyle w:val="Hyperlink"/>
            <w:color w:val="0000FF"/>
          </w:rPr>
          <w:t>of</w:t>
        </w:r>
        <w:r>
          <w:rPr>
            <w:rStyle w:val="Hyperlink"/>
          </w:rPr>
          <w:t xml:space="preserve"> </w:t>
        </w:r>
        <w:r>
          <w:rPr>
            <w:rStyle w:val="Hyperlink"/>
            <w:color w:val="0000FF"/>
          </w:rPr>
          <w:t>The</w:t>
        </w:r>
        <w:r>
          <w:rPr>
            <w:rStyle w:val="Hyperlink"/>
          </w:rPr>
          <w:t xml:space="preserve"> </w:t>
        </w:r>
        <w:r>
          <w:rPr>
            <w:rStyle w:val="Hyperlink"/>
            <w:color w:val="0000FF"/>
          </w:rPr>
          <w:t>Federal</w:t>
        </w:r>
        <w:r>
          <w:rPr>
            <w:rStyle w:val="Hyperlink"/>
          </w:rPr>
          <w:t>-</w:t>
        </w:r>
        <w:r>
          <w:rPr>
            <w:rStyle w:val="Hyperlink"/>
            <w:color w:val="0000FF"/>
          </w:rPr>
          <w:t>Tribal</w:t>
        </w:r>
        <w:r>
          <w:rPr>
            <w:rStyle w:val="Hyperlink"/>
          </w:rPr>
          <w:t xml:space="preserve"> </w:t>
        </w:r>
        <w:r>
          <w:rPr>
            <w:rStyle w:val="Hyperlink"/>
            <w:color w:val="0000FF"/>
          </w:rPr>
          <w:t>Relationship</w:t>
        </w:r>
      </w:hyperlink>
    </w:p>
    <w:p w14:paraId="7822AD25" w14:textId="67715C75" w:rsidR="0044583D" w:rsidRDefault="0044583D" w:rsidP="00321403">
      <w:pPr>
        <w:pStyle w:val="ListParagraph"/>
        <w:numPr>
          <w:ilvl w:val="1"/>
          <w:numId w:val="36"/>
        </w:numPr>
      </w:pPr>
      <w:hyperlink r:id="rId14" w:history="1">
        <w:r>
          <w:rPr>
            <w:rStyle w:val="Hyperlink"/>
            <w:color w:val="0000FF"/>
          </w:rPr>
          <w:t>Federal</w:t>
        </w:r>
        <w:r>
          <w:rPr>
            <w:rStyle w:val="Hyperlink"/>
          </w:rPr>
          <w:t xml:space="preserve"> </w:t>
        </w:r>
        <w:r>
          <w:rPr>
            <w:rStyle w:val="Hyperlink"/>
            <w:color w:val="0000FF"/>
          </w:rPr>
          <w:t>Trust</w:t>
        </w:r>
        <w:r>
          <w:rPr>
            <w:rStyle w:val="Hyperlink"/>
          </w:rPr>
          <w:t xml:space="preserve"> </w:t>
        </w:r>
        <w:r>
          <w:rPr>
            <w:rStyle w:val="Hyperlink"/>
            <w:color w:val="0000FF"/>
          </w:rPr>
          <w:t>Responsibility</w:t>
        </w:r>
      </w:hyperlink>
    </w:p>
    <w:p w14:paraId="30B9283A" w14:textId="4569E4D4" w:rsidR="0044583D" w:rsidRDefault="0044583D" w:rsidP="00321403">
      <w:pPr>
        <w:pStyle w:val="ListParagraph"/>
        <w:numPr>
          <w:ilvl w:val="1"/>
          <w:numId w:val="36"/>
        </w:numPr>
      </w:pPr>
      <w:hyperlink r:id="rId15" w:history="1">
        <w:r>
          <w:rPr>
            <w:rStyle w:val="Hyperlink"/>
            <w:color w:val="0000FF"/>
          </w:rPr>
          <w:t>Tribal</w:t>
        </w:r>
        <w:r>
          <w:rPr>
            <w:rStyle w:val="Hyperlink"/>
          </w:rPr>
          <w:t xml:space="preserve"> </w:t>
        </w:r>
        <w:r>
          <w:rPr>
            <w:rStyle w:val="Hyperlink"/>
            <w:color w:val="0000FF"/>
          </w:rPr>
          <w:t>Sovereignty</w:t>
        </w:r>
      </w:hyperlink>
    </w:p>
    <w:p w14:paraId="567884D3" w14:textId="06A8001B" w:rsidR="0044583D" w:rsidRDefault="0044583D" w:rsidP="00321403">
      <w:pPr>
        <w:pStyle w:val="ListParagraph"/>
        <w:numPr>
          <w:ilvl w:val="1"/>
          <w:numId w:val="36"/>
        </w:numPr>
      </w:pPr>
      <w:hyperlink r:id="rId16" w:history="1">
        <w:r>
          <w:rPr>
            <w:rStyle w:val="Hyperlink"/>
            <w:color w:val="0000FF"/>
          </w:rPr>
          <w:t>Tribal</w:t>
        </w:r>
        <w:r>
          <w:rPr>
            <w:rStyle w:val="Hyperlink"/>
          </w:rPr>
          <w:t xml:space="preserve"> </w:t>
        </w:r>
        <w:r>
          <w:rPr>
            <w:rStyle w:val="Hyperlink"/>
            <w:color w:val="0000FF"/>
          </w:rPr>
          <w:t>Consultation</w:t>
        </w:r>
        <w:r>
          <w:rPr>
            <w:rStyle w:val="Hyperlink"/>
          </w:rPr>
          <w:t xml:space="preserve">, </w:t>
        </w:r>
        <w:r>
          <w:rPr>
            <w:rStyle w:val="Hyperlink"/>
            <w:color w:val="0000FF"/>
          </w:rPr>
          <w:t>Coordination</w:t>
        </w:r>
        <w:r>
          <w:rPr>
            <w:rStyle w:val="Hyperlink"/>
          </w:rPr>
          <w:t xml:space="preserve">, </w:t>
        </w:r>
        <w:r>
          <w:rPr>
            <w:rStyle w:val="Hyperlink"/>
            <w:color w:val="0000FF"/>
          </w:rPr>
          <w:t>And</w:t>
        </w:r>
        <w:r>
          <w:rPr>
            <w:rStyle w:val="Hyperlink"/>
          </w:rPr>
          <w:t xml:space="preserve"> </w:t>
        </w:r>
        <w:r>
          <w:rPr>
            <w:rStyle w:val="Hyperlink"/>
            <w:color w:val="0000FF"/>
          </w:rPr>
          <w:t>Collaboration</w:t>
        </w:r>
      </w:hyperlink>
    </w:p>
    <w:p w14:paraId="37429BEC" w14:textId="77777777" w:rsidR="000E1ECA" w:rsidRDefault="000E1ECA" w:rsidP="00037A9D"/>
    <w:p w14:paraId="4AE54220" w14:textId="5F81B081" w:rsidR="00EA7AE2" w:rsidRDefault="00EA7AE2" w:rsidP="00EA7AE2">
      <w:pPr>
        <w:pStyle w:val="Heading2"/>
      </w:pPr>
      <w:bookmarkStart w:id="36" w:name="_Toc172904405"/>
      <w:r>
        <w:t xml:space="preserve">Section 110 </w:t>
      </w:r>
      <w:r w:rsidR="00BE54D3">
        <w:t>Tribal Consultation</w:t>
      </w:r>
      <w:bookmarkEnd w:id="36"/>
    </w:p>
    <w:p w14:paraId="509EC3F7" w14:textId="10302D4C" w:rsidR="00EA7AE2" w:rsidRDefault="00B5600C" w:rsidP="00EA7AE2">
      <w:pPr>
        <w:ind w:left="720"/>
      </w:pPr>
      <w:r>
        <w:t>The purpose of Section 110 activities is to identify, evaluate, and protect historic properties. Many historic properties are at risk of erosion</w:t>
      </w:r>
      <w:r w:rsidR="003F5907">
        <w:t xml:space="preserve">, </w:t>
      </w:r>
      <w:r>
        <w:t>vandalism</w:t>
      </w:r>
      <w:r w:rsidR="003F5907">
        <w:t>, or other harm</w:t>
      </w:r>
      <w:r>
        <w:t xml:space="preserve">. </w:t>
      </w:r>
      <w:r w:rsidR="00695051">
        <w:t xml:space="preserve">A balanced </w:t>
      </w:r>
      <w:r w:rsidR="00EA7AE2">
        <w:t xml:space="preserve">Heritage </w:t>
      </w:r>
      <w:r w:rsidR="00695051">
        <w:t xml:space="preserve">program includes planning and implementing stewardship projects designed to protect and enhance historic properties. Each Forest has identified Priority Heritage Assets (PHA) that meet criteria found at FSH 2309.12 Chapter 21.3. Heritage staff are required to complete a condition assessment of each PHA every 5 years. </w:t>
      </w:r>
      <w:r w:rsidR="00BE54D3">
        <w:t xml:space="preserve">Heritage staff are also responsible for seeking opportunities for public involvement, education, and interpretation of </w:t>
      </w:r>
      <w:r>
        <w:t xml:space="preserve">historic properties and the history they represent. </w:t>
      </w:r>
    </w:p>
    <w:p w14:paraId="3FB405E6" w14:textId="77777777" w:rsidR="00BE54D3" w:rsidRDefault="00BE54D3" w:rsidP="00EA7AE2">
      <w:pPr>
        <w:ind w:left="720"/>
      </w:pPr>
    </w:p>
    <w:p w14:paraId="2E70C95B" w14:textId="073178AD" w:rsidR="00BE54D3" w:rsidRDefault="00BE54D3" w:rsidP="00EA7AE2">
      <w:pPr>
        <w:ind w:left="720"/>
      </w:pPr>
      <w:r>
        <w:t>Prior to implementing Section 110 activities</w:t>
      </w:r>
      <w:r w:rsidR="00B5600C">
        <w:t>,</w:t>
      </w:r>
      <w:r w:rsidR="0066457C">
        <w:t xml:space="preserve"> Line Officer, with Tribal Relations and Heritage staff support, should inform affected Tribes and ANCs of their plans to monitor, protect, interpret</w:t>
      </w:r>
      <w:r w:rsidR="003F5907">
        <w:t>, evaluate, or identify</w:t>
      </w:r>
      <w:r w:rsidR="0066457C">
        <w:t xml:space="preserve"> historic properties. </w:t>
      </w:r>
    </w:p>
    <w:p w14:paraId="3582A05C" w14:textId="51239837" w:rsidR="0066457C" w:rsidRDefault="00234545" w:rsidP="0066457C">
      <w:pPr>
        <w:pStyle w:val="ListParagraph"/>
        <w:numPr>
          <w:ilvl w:val="0"/>
          <w:numId w:val="42"/>
        </w:numPr>
      </w:pPr>
      <w:r>
        <w:t xml:space="preserve">Heritage staff typically develop a </w:t>
      </w:r>
      <w:r w:rsidR="00C44B4F">
        <w:t xml:space="preserve">field season </w:t>
      </w:r>
      <w:r>
        <w:t xml:space="preserve">program of work </w:t>
      </w:r>
      <w:r w:rsidR="00C44B4F">
        <w:t xml:space="preserve">during the winter and spring, </w:t>
      </w:r>
      <w:r>
        <w:t xml:space="preserve">in coordination with supervisors and Line Officers. </w:t>
      </w:r>
    </w:p>
    <w:p w14:paraId="3E9EE265" w14:textId="4B1BD39E" w:rsidR="00234545" w:rsidRDefault="00C44B4F" w:rsidP="0066457C">
      <w:pPr>
        <w:pStyle w:val="ListParagraph"/>
        <w:numPr>
          <w:ilvl w:val="0"/>
          <w:numId w:val="42"/>
        </w:numPr>
      </w:pPr>
      <w:r>
        <w:t>On an annual basis, p</w:t>
      </w:r>
      <w:r w:rsidR="00234545">
        <w:t xml:space="preserve">rior to the field season, Heritage staff </w:t>
      </w:r>
      <w:r w:rsidR="003F5907">
        <w:t>will</w:t>
      </w:r>
      <w:r w:rsidR="00234545">
        <w:t xml:space="preserve"> share a list of proposed Section 110 activities, including a list of </w:t>
      </w:r>
      <w:r w:rsidR="003F5907">
        <w:t>historic properties</w:t>
      </w:r>
      <w:r w:rsidR="00234545">
        <w:t xml:space="preserve"> they plan to visit, with their Line Officer. Line Officers should share this information with affected </w:t>
      </w:r>
      <w:r w:rsidR="003F5907">
        <w:t>Tribes and ANCs</w:t>
      </w:r>
      <w:r w:rsidR="00234545">
        <w:t xml:space="preserve"> during</w:t>
      </w:r>
      <w:r w:rsidR="003F5907">
        <w:t xml:space="preserve"> upcoming or recurring</w:t>
      </w:r>
      <w:r w:rsidR="00234545">
        <w:t xml:space="preserve"> </w:t>
      </w:r>
      <w:r w:rsidR="003F5907">
        <w:t xml:space="preserve">information sharing </w:t>
      </w:r>
      <w:r w:rsidR="00234545">
        <w:t xml:space="preserve">meetings. Concurrently, Heritage staff should share this information with their </w:t>
      </w:r>
      <w:r w:rsidR="003F5907">
        <w:t xml:space="preserve">affected </w:t>
      </w:r>
      <w:r w:rsidR="00234545">
        <w:t>Trib</w:t>
      </w:r>
      <w:r w:rsidR="003F5907">
        <w:t>e</w:t>
      </w:r>
      <w:r w:rsidR="00234545">
        <w:t xml:space="preserve"> and ANC staff-to-staff contacts.</w:t>
      </w:r>
    </w:p>
    <w:p w14:paraId="14289051" w14:textId="7CC00419" w:rsidR="00234545" w:rsidRDefault="00234545" w:rsidP="0066457C">
      <w:pPr>
        <w:pStyle w:val="ListParagraph"/>
        <w:numPr>
          <w:ilvl w:val="0"/>
          <w:numId w:val="42"/>
        </w:numPr>
      </w:pPr>
      <w:r>
        <w:t>Invite Trib</w:t>
      </w:r>
      <w:r w:rsidR="003F5907">
        <w:t>e</w:t>
      </w:r>
      <w:r>
        <w:t xml:space="preserve"> and ANC staff to participate in Section 110</w:t>
      </w:r>
      <w:r w:rsidR="00C44B4F">
        <w:t xml:space="preserve"> activities, including</w:t>
      </w:r>
      <w:r>
        <w:t xml:space="preserve"> inventory and site monitoring trips.</w:t>
      </w:r>
    </w:p>
    <w:p w14:paraId="7519E112" w14:textId="5D6E375E" w:rsidR="00C44B4F" w:rsidRDefault="00C44B4F" w:rsidP="0066457C">
      <w:pPr>
        <w:pStyle w:val="ListParagraph"/>
        <w:numPr>
          <w:ilvl w:val="0"/>
          <w:numId w:val="42"/>
        </w:numPr>
      </w:pPr>
      <w:r>
        <w:t>Invite Tribes and ANCs to consult on the development of interpretive products and programs.</w:t>
      </w:r>
    </w:p>
    <w:p w14:paraId="2183636E" w14:textId="1A8B3FE8" w:rsidR="00234545" w:rsidRDefault="00234545" w:rsidP="0066457C">
      <w:pPr>
        <w:pStyle w:val="ListParagraph"/>
        <w:numPr>
          <w:ilvl w:val="0"/>
          <w:numId w:val="42"/>
        </w:numPr>
      </w:pPr>
      <w:r>
        <w:t>Note</w:t>
      </w:r>
      <w:r w:rsidR="00C44B4F">
        <w:t xml:space="preserve"> – It is common for Heritage staff to take advantage of field-going opportunities as they come up during the field season. They may end up completing Section 110 activities</w:t>
      </w:r>
      <w:r w:rsidR="00567BD9">
        <w:t>, namely inventory and monitoring,</w:t>
      </w:r>
      <w:r w:rsidR="00C44B4F">
        <w:t xml:space="preserve"> they did not anticipate when developing their program of work. </w:t>
      </w:r>
    </w:p>
    <w:p w14:paraId="003111CD" w14:textId="4E486E4D" w:rsidR="00C44B4F" w:rsidRDefault="00C44B4F" w:rsidP="0066457C">
      <w:pPr>
        <w:pStyle w:val="ListParagraph"/>
        <w:numPr>
          <w:ilvl w:val="0"/>
          <w:numId w:val="42"/>
        </w:numPr>
      </w:pPr>
      <w:r>
        <w:t>On an annual basis,</w:t>
      </w:r>
      <w:r w:rsidR="003F5907">
        <w:t xml:space="preserve"> before the beginning of the next field season,</w:t>
      </w:r>
      <w:r>
        <w:t xml:space="preserve"> </w:t>
      </w:r>
      <w:r w:rsidR="003F5907">
        <w:t xml:space="preserve">Forest Service will </w:t>
      </w:r>
      <w:r>
        <w:t>share Section 110 accomplishments with affected tribes</w:t>
      </w:r>
      <w:r w:rsidR="003F5907">
        <w:t xml:space="preserve">; include this information in the </w:t>
      </w:r>
      <w:r w:rsidR="00C50D23">
        <w:t>Alaska Region Heritage program management programmatic agreement annual summary of activities</w:t>
      </w:r>
      <w:ins w:id="37" w:author="Hicks, Keri - FS, AK" w:date="2024-12-20T12:48:00Z" w16du:dateUtc="2024-12-20T21:48:00Z">
        <w:r w:rsidR="005F3E4F">
          <w:t xml:space="preserve"> (includ</w:t>
        </w:r>
      </w:ins>
      <w:ins w:id="38" w:author="Hicks, Keri - FS, AK" w:date="2024-12-20T12:49:00Z" w16du:dateUtc="2024-12-20T21:49:00Z">
        <w:r w:rsidR="005F3E4F">
          <w:t>ed in Heritage Program Managed to Standard Report, Stipulation VII.a.ii.2)</w:t>
        </w:r>
      </w:ins>
      <w:r w:rsidR="003F5907">
        <w:t>.</w:t>
      </w:r>
      <w:r w:rsidR="00C50D23">
        <w:t xml:space="preserve"> </w:t>
      </w:r>
    </w:p>
    <w:p w14:paraId="1185FD12" w14:textId="79ACA94E" w:rsidR="00567BD9" w:rsidRDefault="00567BD9" w:rsidP="0066457C">
      <w:pPr>
        <w:pStyle w:val="ListParagraph"/>
        <w:numPr>
          <w:ilvl w:val="0"/>
          <w:numId w:val="42"/>
        </w:numPr>
      </w:pPr>
      <w:r>
        <w:t>If a Section 110 activity meets the definition of undertaking, follow the steps outlined in the ‘Section 106 Tribal Consultation – Minimum Requirements’ section of this guidance.</w:t>
      </w:r>
    </w:p>
    <w:p w14:paraId="2D6EB7AB" w14:textId="114ACB3B" w:rsidR="00234545" w:rsidRPr="00EA7AE2" w:rsidRDefault="00234545" w:rsidP="00C946BC">
      <w:pPr>
        <w:pStyle w:val="ListParagraph"/>
        <w:ind w:left="1440"/>
      </w:pPr>
    </w:p>
    <w:p w14:paraId="29A36859" w14:textId="77777777" w:rsidR="00EA7AE2" w:rsidRDefault="00EA7AE2" w:rsidP="00037A9D"/>
    <w:p w14:paraId="707DE7D7" w14:textId="77777777" w:rsidR="001E1960" w:rsidRDefault="001E1960">
      <w:pPr>
        <w:rPr>
          <w:rFonts w:asciiTheme="majorHAnsi" w:eastAsiaTheme="majorEastAsia" w:hAnsiTheme="majorHAnsi" w:cstheme="majorBidi"/>
          <w:color w:val="2F5496" w:themeColor="accent1" w:themeShade="BF"/>
          <w:sz w:val="32"/>
          <w:szCs w:val="32"/>
        </w:rPr>
      </w:pPr>
      <w:r>
        <w:br w:type="page"/>
      </w:r>
    </w:p>
    <w:p w14:paraId="11647EB6" w14:textId="779C837F" w:rsidR="000E1ECA" w:rsidRDefault="001E1960" w:rsidP="00037A9D">
      <w:pPr>
        <w:pStyle w:val="Heading1"/>
      </w:pPr>
      <w:bookmarkStart w:id="39" w:name="_Toc67920888"/>
      <w:bookmarkStart w:id="40" w:name="_Toc172904406"/>
      <w:r>
        <w:lastRenderedPageBreak/>
        <w:t xml:space="preserve">Appendix A </w:t>
      </w:r>
      <w:r w:rsidR="002F7DD6">
        <w:t>–</w:t>
      </w:r>
      <w:r>
        <w:t xml:space="preserve"> </w:t>
      </w:r>
      <w:r w:rsidR="00D117A1">
        <w:t>Forest Service</w:t>
      </w:r>
      <w:r w:rsidR="000E1ECA">
        <w:t xml:space="preserve"> Consultation Policy</w:t>
      </w:r>
      <w:r w:rsidR="00D117A1">
        <w:t xml:space="preserve"> Excerpts</w:t>
      </w:r>
      <w:bookmarkEnd w:id="39"/>
      <w:bookmarkEnd w:id="40"/>
    </w:p>
    <w:p w14:paraId="58BD90DF" w14:textId="77777777" w:rsidR="00D90181" w:rsidRPr="00D90181" w:rsidRDefault="00D90181" w:rsidP="00D90181"/>
    <w:p w14:paraId="575DB4A7" w14:textId="6E22874B" w:rsidR="000E1ECA" w:rsidRPr="00037A9D" w:rsidRDefault="000E1ECA" w:rsidP="00037A9D">
      <w:pPr>
        <w:pStyle w:val="Heading2"/>
      </w:pPr>
      <w:bookmarkStart w:id="41" w:name="_Toc172904407"/>
      <w:r w:rsidRPr="00037A9D">
        <w:t>FSM 2360 Heritage Program Management</w:t>
      </w:r>
      <w:bookmarkEnd w:id="41"/>
    </w:p>
    <w:p w14:paraId="5948EF5D" w14:textId="35604A46" w:rsidR="00424C9E" w:rsidRDefault="00424C9E" w:rsidP="00424C9E">
      <w:pPr>
        <w:pStyle w:val="Heading3"/>
      </w:pPr>
      <w:bookmarkStart w:id="42" w:name="_Toc175554400"/>
      <w:bookmarkStart w:id="43" w:name="_Toc179354923"/>
      <w:bookmarkStart w:id="44" w:name="_Toc204744458"/>
      <w:bookmarkStart w:id="45" w:name="_Toc175554402"/>
      <w:bookmarkStart w:id="46" w:name="_Toc179354925"/>
      <w:bookmarkStart w:id="47" w:name="_Toc204744460"/>
      <w:r w:rsidRPr="009426B9">
        <w:t>2361.2 – NHPA Section 106 Consultation</w:t>
      </w:r>
      <w:bookmarkEnd w:id="42"/>
      <w:bookmarkEnd w:id="43"/>
      <w:bookmarkEnd w:id="44"/>
    </w:p>
    <w:p w14:paraId="6FFCAAEE" w14:textId="77777777" w:rsidR="00424C9E" w:rsidRDefault="00424C9E" w:rsidP="00424C9E">
      <w:pPr>
        <w:ind w:left="1080"/>
      </w:pPr>
      <w:r w:rsidRPr="009426B9">
        <w:t>When agency or agency-authorized undertakings have the potential to affect cultural resources, the focus of identification and evaluation of historic properties narrows to the area of potential effect.  In such cases, NHPA Section 106 guides consultation.</w:t>
      </w:r>
    </w:p>
    <w:p w14:paraId="4B366432" w14:textId="77777777" w:rsidR="00424C9E" w:rsidRPr="009426B9" w:rsidRDefault="00424C9E" w:rsidP="00424C9E">
      <w:pPr>
        <w:ind w:left="1080"/>
      </w:pPr>
    </w:p>
    <w:p w14:paraId="00AEB633" w14:textId="77777777" w:rsidR="00424C9E" w:rsidRDefault="00424C9E" w:rsidP="00424C9E">
      <w:pPr>
        <w:ind w:left="1080"/>
      </w:pPr>
      <w:r w:rsidRPr="009426B9">
        <w:t>36 CFR 800.2(c)(1-5)  identifies consulting parties in the NHPA Section 106 process as</w:t>
      </w:r>
      <w:r>
        <w:t xml:space="preserve">: </w:t>
      </w:r>
    </w:p>
    <w:p w14:paraId="49906272" w14:textId="59BBE77F" w:rsidR="00424C9E" w:rsidRDefault="00424C9E" w:rsidP="00A35BDF">
      <w:pPr>
        <w:pStyle w:val="ListParagraph"/>
        <w:numPr>
          <w:ilvl w:val="0"/>
          <w:numId w:val="15"/>
        </w:numPr>
      </w:pPr>
      <w:r>
        <w:t>The SHPO.</w:t>
      </w:r>
    </w:p>
    <w:p w14:paraId="431D97CA" w14:textId="55324272" w:rsidR="00424C9E" w:rsidRDefault="00424C9E" w:rsidP="00A35BDF">
      <w:pPr>
        <w:pStyle w:val="ListParagraph"/>
        <w:numPr>
          <w:ilvl w:val="0"/>
          <w:numId w:val="15"/>
        </w:numPr>
      </w:pPr>
      <w:r w:rsidRPr="009426B9">
        <w:t>Indian tribes and Native Hawaiian organizations (including THPOs designated p</w:t>
      </w:r>
      <w:r>
        <w:t>er NHPA Section 101(d)(2)).</w:t>
      </w:r>
    </w:p>
    <w:p w14:paraId="615506A9" w14:textId="1C2152B8" w:rsidR="00424C9E" w:rsidRDefault="00424C9E" w:rsidP="00A35BDF">
      <w:pPr>
        <w:pStyle w:val="ListParagraph"/>
        <w:numPr>
          <w:ilvl w:val="0"/>
          <w:numId w:val="15"/>
        </w:numPr>
      </w:pPr>
      <w:r>
        <w:t>R</w:t>
      </w:r>
      <w:r w:rsidRPr="009426B9">
        <w:t>epresenta</w:t>
      </w:r>
      <w:r>
        <w:t>tives of local governments.</w:t>
      </w:r>
    </w:p>
    <w:p w14:paraId="15ED58EA" w14:textId="47F0CC48" w:rsidR="00424C9E" w:rsidRDefault="00424C9E" w:rsidP="00A35BDF">
      <w:pPr>
        <w:pStyle w:val="ListParagraph"/>
        <w:numPr>
          <w:ilvl w:val="0"/>
          <w:numId w:val="15"/>
        </w:numPr>
      </w:pPr>
      <w:r>
        <w:t>A</w:t>
      </w:r>
      <w:r w:rsidRPr="009426B9">
        <w:t xml:space="preserve">pplicants </w:t>
      </w:r>
      <w:r>
        <w:t>for Federal assistance.</w:t>
      </w:r>
    </w:p>
    <w:p w14:paraId="4D78C27A" w14:textId="76F74224" w:rsidR="00424C9E" w:rsidRDefault="00424C9E" w:rsidP="00A35BDF">
      <w:pPr>
        <w:pStyle w:val="ListParagraph"/>
        <w:numPr>
          <w:ilvl w:val="0"/>
          <w:numId w:val="15"/>
        </w:numPr>
      </w:pPr>
      <w:r>
        <w:t>A</w:t>
      </w:r>
      <w:r w:rsidRPr="009426B9">
        <w:t>dditional consulting parties</w:t>
      </w:r>
      <w:r>
        <w:t>.</w:t>
      </w:r>
    </w:p>
    <w:p w14:paraId="2CC9A860" w14:textId="77777777" w:rsidR="00424C9E" w:rsidRDefault="00424C9E" w:rsidP="00424C9E"/>
    <w:p w14:paraId="4A0E4003" w14:textId="78CA6C50" w:rsidR="00424C9E" w:rsidRDefault="00424C9E" w:rsidP="00424C9E">
      <w:pPr>
        <w:ind w:left="1080"/>
      </w:pPr>
      <w:r w:rsidRPr="009426B9">
        <w:t>The Advisory Council oversees the operation of the NHPA Section 106 process and consults directly with agencies in certain situations.</w:t>
      </w:r>
    </w:p>
    <w:p w14:paraId="08AA3CDD" w14:textId="77777777" w:rsidR="00424C9E" w:rsidRPr="00424C9E" w:rsidRDefault="00424C9E" w:rsidP="00424C9E">
      <w:pPr>
        <w:ind w:left="1080"/>
      </w:pPr>
    </w:p>
    <w:p w14:paraId="40E84EC6" w14:textId="7A3834A7" w:rsidR="00D117A1" w:rsidRPr="00037A9D" w:rsidRDefault="00D117A1" w:rsidP="00037A9D">
      <w:pPr>
        <w:pStyle w:val="Heading3"/>
      </w:pPr>
      <w:r w:rsidRPr="00037A9D">
        <w:t xml:space="preserve">2361.22 – Consultation </w:t>
      </w:r>
      <w:r w:rsidR="00037A9D" w:rsidRPr="00037A9D">
        <w:t>w</w:t>
      </w:r>
      <w:r w:rsidRPr="00037A9D">
        <w:t>ith Indian Tribes</w:t>
      </w:r>
      <w:bookmarkEnd w:id="45"/>
      <w:bookmarkEnd w:id="46"/>
      <w:bookmarkEnd w:id="47"/>
    </w:p>
    <w:p w14:paraId="2B22CF2F" w14:textId="77777777" w:rsidR="00D117A1" w:rsidRPr="001A26A6" w:rsidRDefault="00D117A1" w:rsidP="00037A9D">
      <w:pPr>
        <w:ind w:left="1080"/>
        <w:rPr>
          <w:highlight w:val="yellow"/>
        </w:rPr>
      </w:pPr>
      <w:r w:rsidRPr="004D6865">
        <w:t xml:space="preserve">36 CFR 800.2(c)(2) states that “consultation with Indian tribes should be conducted in a sensitive manner respectful of tribal sovereignty (…) and must recognize the government-to-government relationship between the Federal Government and Indian tribes. (…)  When Indian tribes and Native Hawaiian organizations attach religious and cultural significance to historic properties off tribal lands, Federal agencies must consult with such Indian tribes and Native Hawaiian organizations in the NHPA Section 106 process.”  </w:t>
      </w:r>
      <w:r w:rsidRPr="001A26A6">
        <w:rPr>
          <w:highlight w:val="yellow"/>
        </w:rPr>
        <w:t xml:space="preserve">The term “Indian tribe” </w:t>
      </w:r>
      <w:r w:rsidRPr="00AA24E1">
        <w:rPr>
          <w:highlight w:val="yellow"/>
        </w:rPr>
        <w:t xml:space="preserve">includes </w:t>
      </w:r>
      <w:smartTag w:uri="urn:schemas-microsoft-com:office:smarttags" w:element="place">
        <w:smartTag w:uri="urn:schemas-microsoft-com:office:smarttags" w:element="State">
          <w:r w:rsidRPr="00AA24E1">
            <w:rPr>
              <w:highlight w:val="yellow"/>
            </w:rPr>
            <w:t>Alaska</w:t>
          </w:r>
        </w:smartTag>
      </w:smartTag>
      <w:r w:rsidRPr="00AA24E1">
        <w:rPr>
          <w:highlight w:val="yellow"/>
        </w:rPr>
        <w:t xml:space="preserve"> native corporations (see definitions at 2360.5).  The appropriate Tribal </w:t>
      </w:r>
      <w:r w:rsidRPr="001A26A6">
        <w:rPr>
          <w:highlight w:val="yellow"/>
        </w:rPr>
        <w:t>contact for consultation may include:</w:t>
      </w:r>
    </w:p>
    <w:p w14:paraId="7172FBF6" w14:textId="77777777" w:rsidR="00D117A1" w:rsidRPr="001A26A6" w:rsidRDefault="00D117A1" w:rsidP="00424C9E">
      <w:pPr>
        <w:pStyle w:val="ListParagraph"/>
        <w:numPr>
          <w:ilvl w:val="0"/>
          <w:numId w:val="10"/>
        </w:numPr>
        <w:rPr>
          <w:highlight w:val="yellow"/>
        </w:rPr>
      </w:pPr>
      <w:r w:rsidRPr="001A26A6">
        <w:rPr>
          <w:highlight w:val="yellow"/>
        </w:rPr>
        <w:t>Officials of federally recognized Tribal governments and Native Hawaiian organizations.</w:t>
      </w:r>
    </w:p>
    <w:p w14:paraId="63390DEB" w14:textId="77777777" w:rsidR="00D117A1" w:rsidRPr="001A26A6" w:rsidRDefault="00D117A1" w:rsidP="00424C9E">
      <w:pPr>
        <w:pStyle w:val="ListParagraph"/>
        <w:numPr>
          <w:ilvl w:val="0"/>
          <w:numId w:val="10"/>
        </w:numPr>
        <w:rPr>
          <w:highlight w:val="yellow"/>
        </w:rPr>
      </w:pPr>
      <w:r w:rsidRPr="001A26A6">
        <w:rPr>
          <w:highlight w:val="yellow"/>
        </w:rPr>
        <w:t>Tribal Historic Preservation Officers designated under NHPA Section 101(d)(2).</w:t>
      </w:r>
    </w:p>
    <w:p w14:paraId="1ED7CC76" w14:textId="77777777" w:rsidR="00D117A1" w:rsidRPr="001A26A6" w:rsidRDefault="00D117A1" w:rsidP="00424C9E">
      <w:pPr>
        <w:pStyle w:val="ListParagraph"/>
        <w:numPr>
          <w:ilvl w:val="0"/>
          <w:numId w:val="10"/>
        </w:numPr>
        <w:rPr>
          <w:highlight w:val="yellow"/>
        </w:rPr>
      </w:pPr>
      <w:r w:rsidRPr="001A26A6">
        <w:rPr>
          <w:highlight w:val="yellow"/>
        </w:rPr>
        <w:t>Staff members of Indian tribes and Native Hawaiian organizations such as resource specialists, cultural program managers, cultural committees, or other Tribal representatives designated by the appropriate Tribal authority as contacts for NHPA Section 106 purposes.</w:t>
      </w:r>
    </w:p>
    <w:p w14:paraId="57CB8768" w14:textId="77777777" w:rsidR="00D117A1" w:rsidRPr="001A26A6" w:rsidRDefault="00D117A1" w:rsidP="00424C9E">
      <w:pPr>
        <w:pStyle w:val="ListParagraph"/>
        <w:numPr>
          <w:ilvl w:val="0"/>
          <w:numId w:val="10"/>
        </w:numPr>
        <w:rPr>
          <w:highlight w:val="yellow"/>
        </w:rPr>
      </w:pPr>
      <w:r w:rsidRPr="001A26A6">
        <w:rPr>
          <w:highlight w:val="yellow"/>
        </w:rPr>
        <w:t>Traditional cultural or religious leaders and practitioners identified by officials of Tribal governments and Native Hawaiian organizations.</w:t>
      </w:r>
    </w:p>
    <w:p w14:paraId="361697FE" w14:textId="77777777" w:rsidR="003F627D" w:rsidRDefault="003F627D" w:rsidP="00037A9D">
      <w:pPr>
        <w:ind w:left="1080"/>
      </w:pPr>
    </w:p>
    <w:p w14:paraId="1BD1C4BE" w14:textId="77777777" w:rsidR="00D117A1" w:rsidRDefault="00D117A1" w:rsidP="00037A9D">
      <w:pPr>
        <w:ind w:left="1080"/>
      </w:pPr>
      <w:r w:rsidRPr="001A26A6">
        <w:rPr>
          <w:highlight w:val="yellow"/>
        </w:rPr>
        <w:t>In some cases, it may also be appropriate to consult with individuals not currently affiliated with federally recognized Tribal governments.</w:t>
      </w:r>
      <w:r w:rsidRPr="004D6865">
        <w:t xml:space="preserve"> </w:t>
      </w:r>
      <w:r>
        <w:t xml:space="preserve"> </w:t>
      </w:r>
      <w:r w:rsidRPr="004D6865">
        <w:t>Individuals or groups with historic ties to the lands in question including those who are no longer locally resident, often have knowledge of traditional and cultural properties on NFS lands.</w:t>
      </w:r>
      <w:r>
        <w:t xml:space="preserve"> </w:t>
      </w:r>
    </w:p>
    <w:p w14:paraId="59755BDA" w14:textId="77777777" w:rsidR="003F627D" w:rsidRDefault="003F627D" w:rsidP="00037A9D">
      <w:pPr>
        <w:ind w:left="1080"/>
      </w:pPr>
    </w:p>
    <w:p w14:paraId="0651A832" w14:textId="77777777" w:rsidR="00D117A1" w:rsidRPr="009426B9" w:rsidRDefault="00D117A1" w:rsidP="00037A9D">
      <w:pPr>
        <w:ind w:left="1080"/>
      </w:pPr>
      <w:r w:rsidRPr="009426B9">
        <w:t xml:space="preserve">For </w:t>
      </w:r>
      <w:r>
        <w:t>Forest Service</w:t>
      </w:r>
      <w:r w:rsidRPr="009426B9">
        <w:t xml:space="preserve"> or </w:t>
      </w:r>
      <w:r>
        <w:t>Forest Service</w:t>
      </w:r>
      <w:r w:rsidRPr="009426B9">
        <w:t xml:space="preserve"> authorized undertakings occurring on or affecting historic properties on Tribal lands, the </w:t>
      </w:r>
      <w:r>
        <w:t>agency off</w:t>
      </w:r>
      <w:r w:rsidRPr="009426B9">
        <w:t>icial shall consult with</w:t>
      </w:r>
      <w:r>
        <w:t>:</w:t>
      </w:r>
    </w:p>
    <w:p w14:paraId="05AE2C28" w14:textId="77777777" w:rsidR="00D117A1" w:rsidRPr="009426B9" w:rsidRDefault="00D117A1" w:rsidP="009F5CCC">
      <w:pPr>
        <w:pStyle w:val="ListParagraph"/>
        <w:numPr>
          <w:ilvl w:val="0"/>
          <w:numId w:val="11"/>
        </w:numPr>
      </w:pPr>
      <w:r w:rsidRPr="009426B9">
        <w:t xml:space="preserve">THPOs designated under NHPA Section 101(d)(2) </w:t>
      </w:r>
      <w:r w:rsidRPr="00FA0CBE">
        <w:t>in lieu of the SHPO</w:t>
      </w:r>
      <w:r>
        <w:t>, or</w:t>
      </w:r>
    </w:p>
    <w:p w14:paraId="05E0B188" w14:textId="77777777" w:rsidR="00D117A1" w:rsidRPr="00FA0CBE" w:rsidRDefault="00D117A1" w:rsidP="009F5CCC">
      <w:pPr>
        <w:pStyle w:val="ListParagraph"/>
        <w:numPr>
          <w:ilvl w:val="0"/>
          <w:numId w:val="11"/>
        </w:numPr>
      </w:pPr>
      <w:r w:rsidRPr="009426B9">
        <w:t xml:space="preserve">A representative designated by an Indian tribe (in the case the tribe has not assumed SHPO functions under NHPA Section 101(d)(2)).  In this case, the consultation will be </w:t>
      </w:r>
      <w:r w:rsidRPr="00FA0CBE">
        <w:t>in addition to the SHPO.</w:t>
      </w:r>
    </w:p>
    <w:p w14:paraId="7020174D" w14:textId="654C4B9A" w:rsidR="000E1ECA" w:rsidRDefault="000E1ECA" w:rsidP="00037A9D">
      <w:pPr>
        <w:pStyle w:val="Heading2"/>
      </w:pPr>
      <w:bookmarkStart w:id="48" w:name="_Toc172904408"/>
      <w:r>
        <w:lastRenderedPageBreak/>
        <w:t xml:space="preserve">FSH </w:t>
      </w:r>
      <w:r w:rsidR="00D117A1">
        <w:t>2309.12 Heritage Program Management Handbook</w:t>
      </w:r>
      <w:bookmarkEnd w:id="48"/>
    </w:p>
    <w:p w14:paraId="0D8074DB" w14:textId="3B2489CA" w:rsidR="002E3BE5" w:rsidRDefault="002E3BE5" w:rsidP="002E3BE5">
      <w:pPr>
        <w:pStyle w:val="Heading3"/>
        <w:rPr>
          <w:rFonts w:eastAsia="Arial"/>
        </w:rPr>
      </w:pPr>
      <w:bookmarkStart w:id="49" w:name="_Toc416081987"/>
      <w:r w:rsidRPr="005B3AAE">
        <w:rPr>
          <w:rFonts w:eastAsia="Arial"/>
        </w:rPr>
        <w:t>13.1 – NHPA Section 106 Consultation</w:t>
      </w:r>
      <w:bookmarkEnd w:id="49"/>
    </w:p>
    <w:p w14:paraId="419F0EED" w14:textId="77777777" w:rsidR="002E3BE5" w:rsidRPr="005B3AAE" w:rsidRDefault="002E3BE5" w:rsidP="002E3BE5">
      <w:pPr>
        <w:ind w:left="1080"/>
      </w:pPr>
      <w:r>
        <w:t>For related direction s</w:t>
      </w:r>
      <w:r w:rsidRPr="005B3AAE">
        <w:t>ee FSM 2361.2</w:t>
      </w:r>
    </w:p>
    <w:p w14:paraId="0E0C82D0" w14:textId="77777777" w:rsidR="002E3BE5" w:rsidRPr="00C772EF" w:rsidRDefault="002E3BE5" w:rsidP="002E3BE5">
      <w:pPr>
        <w:ind w:left="1080"/>
      </w:pPr>
    </w:p>
    <w:p w14:paraId="11032627" w14:textId="77777777" w:rsidR="002E3BE5" w:rsidRPr="005B3AAE" w:rsidRDefault="002E3BE5" w:rsidP="002E3BE5">
      <w:pPr>
        <w:ind w:left="1080"/>
      </w:pPr>
      <w:r w:rsidRPr="005B3AAE">
        <w:t xml:space="preserve">See FSM 2364.1 and chapter 42 of this Handbook for NHPA Section 106 compliance procedures.  See chapter </w:t>
      </w:r>
      <w:r>
        <w:t xml:space="preserve">20, section </w:t>
      </w:r>
      <w:r w:rsidRPr="005B3AAE">
        <w:t>22.4 of this Handbook for information concerning the timing and interaction between NHPA Section 106 and NEPA compliance.</w:t>
      </w:r>
    </w:p>
    <w:p w14:paraId="40DB6FAC" w14:textId="77777777" w:rsidR="002E3BE5" w:rsidRPr="00C772EF" w:rsidRDefault="002E3BE5" w:rsidP="002E3BE5">
      <w:pPr>
        <w:ind w:left="1080"/>
      </w:pPr>
    </w:p>
    <w:p w14:paraId="3D57FA98" w14:textId="77777777" w:rsidR="002E3BE5" w:rsidRPr="005B3AAE" w:rsidRDefault="002E3BE5" w:rsidP="002E3BE5">
      <w:pPr>
        <w:ind w:left="1080"/>
      </w:pPr>
      <w:r w:rsidRPr="005B3AAE">
        <w:t>NHPA Section 106 and its implementing regulations at Section 800.2 of Title 36, Code of Federal Regulations, Part 800 – Protection of Historic Properties, identify consulting parties as the SHPO, Indian Tribes and Native Hawaiian organizations (including THPOs designated per NHPA Section 101[d][2]), representatives of local governments, applicants for Federal assistance, and additional consulting parties including the public and other interested parties.</w:t>
      </w:r>
    </w:p>
    <w:p w14:paraId="73355C47" w14:textId="77777777" w:rsidR="002E3BE5" w:rsidRPr="00C772EF" w:rsidRDefault="002E3BE5" w:rsidP="002E3BE5">
      <w:pPr>
        <w:ind w:left="1080"/>
      </w:pPr>
    </w:p>
    <w:p w14:paraId="6121FF6F" w14:textId="77777777" w:rsidR="002E3BE5" w:rsidRPr="005B3AAE" w:rsidRDefault="002E3BE5" w:rsidP="002E3BE5">
      <w:pPr>
        <w:ind w:left="1080"/>
      </w:pPr>
      <w:r w:rsidRPr="001A26A6">
        <w:rPr>
          <w:highlight w:val="yellow"/>
        </w:rPr>
        <w:t>The level of consultation with Indian Tribes, local governments, applicants for Federal assistance, and other interested parties should reflect the nature and complexity of each undertaking, its potential effects on historic properties, and the likely interest of the consulting parties.</w:t>
      </w:r>
    </w:p>
    <w:p w14:paraId="70513809" w14:textId="77777777" w:rsidR="002E3BE5" w:rsidRPr="00C772EF" w:rsidRDefault="002E3BE5" w:rsidP="002E3BE5">
      <w:pPr>
        <w:ind w:left="1080"/>
      </w:pPr>
    </w:p>
    <w:p w14:paraId="76DFB4FE" w14:textId="77777777" w:rsidR="002E3BE5" w:rsidRPr="005B3AAE" w:rsidRDefault="002E3BE5" w:rsidP="002E3BE5">
      <w:pPr>
        <w:ind w:left="1080"/>
      </w:pPr>
      <w:r w:rsidRPr="005B3AAE">
        <w:t>As soon as possible during annual work planning, provide a program of work and project list to SHPOs, Indian Tribes, and other consulting parties to facilitate scheduling of consultation and coordination meetings.</w:t>
      </w:r>
    </w:p>
    <w:p w14:paraId="56B76A8E" w14:textId="1B3106EE" w:rsidR="002E3BE5" w:rsidRDefault="002E3BE5" w:rsidP="002E3BE5"/>
    <w:p w14:paraId="557FA838" w14:textId="0052F70A" w:rsidR="002E3BE5" w:rsidRDefault="002E3BE5" w:rsidP="00424C9E">
      <w:pPr>
        <w:ind w:left="1080"/>
      </w:pPr>
      <w:r w:rsidRPr="005B3AAE">
        <w:t xml:space="preserve">The following exhibit shows which consulting parties are involved in the steps identified in </w:t>
      </w:r>
      <w:r>
        <w:br/>
      </w:r>
      <w:r w:rsidRPr="005B3AAE">
        <w:t>36</w:t>
      </w:r>
      <w:r>
        <w:t xml:space="preserve"> </w:t>
      </w:r>
      <w:r w:rsidRPr="005B3AAE">
        <w:t>CFR 800.  The Advisory Council on Historic Preservation and the Keeper of the National Register are not generally involved in NHPA Section 106 consultation for routine Forest Service undertakings.  They are included in the table to illustrate specific situations in which they may be a consulting party.</w:t>
      </w:r>
    </w:p>
    <w:p w14:paraId="09DBF754" w14:textId="77777777" w:rsidR="00424C9E" w:rsidRDefault="00424C9E" w:rsidP="00424C9E">
      <w:pPr>
        <w:ind w:left="1080"/>
      </w:pPr>
    </w:p>
    <w:p w14:paraId="3042736D" w14:textId="4E743D4A" w:rsidR="00424C9E" w:rsidRDefault="00424C9E" w:rsidP="00424C9E">
      <w:pPr>
        <w:pStyle w:val="Heading3"/>
      </w:pPr>
      <w:r w:rsidRPr="00424C9E">
        <w:t>13.1 - Exhibit 01</w:t>
      </w:r>
    </w:p>
    <w:p w14:paraId="336D98A3" w14:textId="5A9E38A4" w:rsidR="00424C9E" w:rsidRDefault="00424C9E" w:rsidP="00424C9E">
      <w:pPr>
        <w:jc w:val="center"/>
        <w:rPr>
          <w:b/>
          <w:position w:val="-1"/>
          <w:u w:val="single" w:color="000000"/>
        </w:rPr>
      </w:pPr>
      <w:r w:rsidRPr="005B3AAE">
        <w:rPr>
          <w:b/>
          <w:spacing w:val="1"/>
          <w:position w:val="-1"/>
          <w:u w:val="single" w:color="000000"/>
        </w:rPr>
        <w:t>C</w:t>
      </w:r>
      <w:r w:rsidRPr="005B3AAE">
        <w:rPr>
          <w:b/>
          <w:position w:val="-1"/>
          <w:u w:val="single" w:color="000000"/>
        </w:rPr>
        <w:t>onsulting</w:t>
      </w:r>
      <w:r w:rsidRPr="005B3AAE">
        <w:rPr>
          <w:b/>
          <w:spacing w:val="-2"/>
          <w:position w:val="-1"/>
          <w:u w:val="single" w:color="000000"/>
        </w:rPr>
        <w:t xml:space="preserve"> </w:t>
      </w:r>
      <w:r w:rsidRPr="005B3AAE">
        <w:rPr>
          <w:b/>
          <w:spacing w:val="1"/>
          <w:position w:val="-1"/>
          <w:u w:val="single" w:color="000000"/>
        </w:rPr>
        <w:t>P</w:t>
      </w:r>
      <w:r w:rsidRPr="005B3AAE">
        <w:rPr>
          <w:b/>
          <w:spacing w:val="-1"/>
          <w:position w:val="-1"/>
          <w:u w:val="single" w:color="000000"/>
        </w:rPr>
        <w:t>ar</w:t>
      </w:r>
      <w:r w:rsidRPr="005B3AAE">
        <w:rPr>
          <w:b/>
          <w:position w:val="-1"/>
          <w:u w:val="single" w:color="000000"/>
        </w:rPr>
        <w:t>ti</w:t>
      </w:r>
      <w:r w:rsidRPr="005B3AAE">
        <w:rPr>
          <w:b/>
          <w:spacing w:val="-1"/>
          <w:position w:val="-1"/>
          <w:u w:val="single" w:color="000000"/>
        </w:rPr>
        <w:t>e</w:t>
      </w:r>
      <w:r w:rsidRPr="005B3AAE">
        <w:rPr>
          <w:b/>
          <w:position w:val="-1"/>
          <w:u w:val="single" w:color="000000"/>
        </w:rPr>
        <w:t>s und</w:t>
      </w:r>
      <w:r w:rsidRPr="005B3AAE">
        <w:rPr>
          <w:b/>
          <w:spacing w:val="-1"/>
          <w:position w:val="-1"/>
          <w:u w:val="single" w:color="000000"/>
        </w:rPr>
        <w:t>e</w:t>
      </w:r>
      <w:r w:rsidRPr="005B3AAE">
        <w:rPr>
          <w:b/>
          <w:position w:val="-1"/>
          <w:u w:val="single" w:color="000000"/>
        </w:rPr>
        <w:t>r</w:t>
      </w:r>
      <w:r w:rsidRPr="005B3AAE">
        <w:rPr>
          <w:b/>
          <w:spacing w:val="2"/>
          <w:position w:val="-1"/>
          <w:u w:val="single" w:color="000000"/>
        </w:rPr>
        <w:t xml:space="preserve"> </w:t>
      </w:r>
      <w:r w:rsidRPr="005B3AAE">
        <w:rPr>
          <w:b/>
          <w:position w:val="-1"/>
          <w:u w:val="single" w:color="000000"/>
        </w:rPr>
        <w:t>NH</w:t>
      </w:r>
      <w:r w:rsidRPr="005B3AAE">
        <w:rPr>
          <w:b/>
          <w:spacing w:val="1"/>
          <w:position w:val="-1"/>
          <w:u w:val="single" w:color="000000"/>
        </w:rPr>
        <w:t>P</w:t>
      </w:r>
      <w:r w:rsidRPr="005B3AAE">
        <w:rPr>
          <w:b/>
          <w:position w:val="-1"/>
          <w:u w:val="single" w:color="000000"/>
        </w:rPr>
        <w:t xml:space="preserve">A </w:t>
      </w:r>
      <w:r w:rsidRPr="005B3AAE">
        <w:rPr>
          <w:b/>
          <w:spacing w:val="1"/>
          <w:position w:val="-1"/>
          <w:u w:val="single" w:color="000000"/>
        </w:rPr>
        <w:t>S</w:t>
      </w:r>
      <w:r w:rsidRPr="005B3AAE">
        <w:rPr>
          <w:b/>
          <w:spacing w:val="-1"/>
          <w:position w:val="-1"/>
          <w:u w:val="single" w:color="000000"/>
        </w:rPr>
        <w:t>ec</w:t>
      </w:r>
      <w:r w:rsidRPr="005B3AAE">
        <w:rPr>
          <w:b/>
          <w:position w:val="-1"/>
          <w:u w:val="single" w:color="000000"/>
        </w:rPr>
        <w:t>tion 106</w:t>
      </w:r>
    </w:p>
    <w:tbl>
      <w:tblPr>
        <w:tblW w:w="0" w:type="auto"/>
        <w:tblInd w:w="461" w:type="dxa"/>
        <w:tblLayout w:type="fixed"/>
        <w:tblCellMar>
          <w:left w:w="0" w:type="dxa"/>
          <w:right w:w="0" w:type="dxa"/>
        </w:tblCellMar>
        <w:tblLook w:val="01E0" w:firstRow="1" w:lastRow="1" w:firstColumn="1" w:lastColumn="1" w:noHBand="0" w:noVBand="0"/>
      </w:tblPr>
      <w:tblGrid>
        <w:gridCol w:w="3730"/>
        <w:gridCol w:w="1008"/>
        <w:gridCol w:w="1008"/>
        <w:gridCol w:w="1008"/>
        <w:gridCol w:w="1231"/>
        <w:gridCol w:w="991"/>
      </w:tblGrid>
      <w:tr w:rsidR="00424C9E" w14:paraId="1AE68D35" w14:textId="77777777" w:rsidTr="00424C9E">
        <w:trPr>
          <w:trHeight w:hRule="exact" w:val="667"/>
          <w:tblHeader/>
        </w:trPr>
        <w:tc>
          <w:tcPr>
            <w:tcW w:w="3730" w:type="dxa"/>
            <w:tcBorders>
              <w:top w:val="single" w:sz="18" w:space="0" w:color="CDCDCD"/>
              <w:left w:val="single" w:sz="4" w:space="0" w:color="000000"/>
              <w:bottom w:val="nil"/>
              <w:right w:val="single" w:sz="4" w:space="0" w:color="000000"/>
            </w:tcBorders>
            <w:shd w:val="clear" w:color="auto" w:fill="CDCDCD"/>
          </w:tcPr>
          <w:p w14:paraId="6EC9FCEB" w14:textId="77777777" w:rsidR="00424C9E" w:rsidRDefault="00424C9E" w:rsidP="003C37D9">
            <w:pPr>
              <w:spacing w:before="31"/>
              <w:ind w:left="1127" w:right="-20"/>
            </w:pPr>
            <w:r>
              <w:rPr>
                <w:b/>
                <w:bCs/>
                <w:spacing w:val="-3"/>
              </w:rPr>
              <w:t>F</w:t>
            </w:r>
            <w:r>
              <w:rPr>
                <w:b/>
                <w:bCs/>
              </w:rPr>
              <w:t>o</w:t>
            </w:r>
            <w:r>
              <w:rPr>
                <w:b/>
                <w:bCs/>
                <w:spacing w:val="1"/>
              </w:rPr>
              <w:t>r</w:t>
            </w:r>
            <w:r>
              <w:rPr>
                <w:b/>
                <w:bCs/>
                <w:spacing w:val="-1"/>
              </w:rPr>
              <w:t>e</w:t>
            </w:r>
            <w:r>
              <w:rPr>
                <w:b/>
                <w:bCs/>
              </w:rPr>
              <w:t>st</w:t>
            </w:r>
            <w:r>
              <w:rPr>
                <w:b/>
                <w:bCs/>
                <w:spacing w:val="-1"/>
              </w:rPr>
              <w:t xml:space="preserve"> </w:t>
            </w:r>
            <w:r>
              <w:rPr>
                <w:b/>
                <w:bCs/>
                <w:spacing w:val="1"/>
              </w:rPr>
              <w:t>S</w:t>
            </w:r>
            <w:r>
              <w:rPr>
                <w:b/>
                <w:bCs/>
                <w:spacing w:val="-1"/>
              </w:rPr>
              <w:t>er</w:t>
            </w:r>
            <w:r>
              <w:rPr>
                <w:b/>
                <w:bCs/>
              </w:rPr>
              <w:t>v</w:t>
            </w:r>
            <w:r>
              <w:rPr>
                <w:b/>
                <w:bCs/>
                <w:spacing w:val="3"/>
              </w:rPr>
              <w:t>i</w:t>
            </w:r>
            <w:r>
              <w:rPr>
                <w:b/>
                <w:bCs/>
                <w:spacing w:val="-1"/>
              </w:rPr>
              <w:t>ce</w:t>
            </w:r>
          </w:p>
          <w:p w14:paraId="55F8C61F" w14:textId="77777777" w:rsidR="00424C9E" w:rsidRDefault="00424C9E" w:rsidP="003C37D9">
            <w:pPr>
              <w:ind w:left="1204" w:right="-20"/>
            </w:pPr>
            <w:r>
              <w:rPr>
                <w:b/>
                <w:bCs/>
              </w:rPr>
              <w:t>U</w:t>
            </w:r>
            <w:r>
              <w:rPr>
                <w:b/>
                <w:bCs/>
                <w:spacing w:val="1"/>
              </w:rPr>
              <w:t>nd</w:t>
            </w:r>
            <w:r>
              <w:rPr>
                <w:b/>
                <w:bCs/>
                <w:spacing w:val="-1"/>
              </w:rPr>
              <w:t>ert</w:t>
            </w:r>
            <w:r>
              <w:rPr>
                <w:b/>
                <w:bCs/>
              </w:rPr>
              <w:t>a</w:t>
            </w:r>
            <w:r>
              <w:rPr>
                <w:b/>
                <w:bCs/>
                <w:spacing w:val="1"/>
              </w:rPr>
              <w:t>k</w:t>
            </w:r>
            <w:r>
              <w:rPr>
                <w:b/>
                <w:bCs/>
              </w:rPr>
              <w:t>i</w:t>
            </w:r>
            <w:r>
              <w:rPr>
                <w:b/>
                <w:bCs/>
                <w:spacing w:val="1"/>
              </w:rPr>
              <w:t>ng</w:t>
            </w:r>
          </w:p>
        </w:tc>
        <w:tc>
          <w:tcPr>
            <w:tcW w:w="1008" w:type="dxa"/>
            <w:tcBorders>
              <w:top w:val="single" w:sz="18" w:space="0" w:color="CDCDCD"/>
              <w:left w:val="single" w:sz="4" w:space="0" w:color="000000"/>
              <w:bottom w:val="nil"/>
              <w:right w:val="single" w:sz="4" w:space="0" w:color="000000"/>
            </w:tcBorders>
            <w:shd w:val="clear" w:color="auto" w:fill="CDCDCD"/>
          </w:tcPr>
          <w:p w14:paraId="43D56BC1" w14:textId="77777777" w:rsidR="00424C9E" w:rsidRDefault="00424C9E" w:rsidP="003C37D9">
            <w:pPr>
              <w:spacing w:before="1" w:line="170" w:lineRule="exact"/>
              <w:rPr>
                <w:sz w:val="17"/>
                <w:szCs w:val="17"/>
              </w:rPr>
            </w:pPr>
          </w:p>
          <w:p w14:paraId="6D939271" w14:textId="77777777" w:rsidR="00424C9E" w:rsidRDefault="00424C9E" w:rsidP="003C37D9">
            <w:pPr>
              <w:ind w:left="172" w:right="-20"/>
            </w:pPr>
            <w:r>
              <w:rPr>
                <w:b/>
                <w:bCs/>
                <w:spacing w:val="1"/>
              </w:rPr>
              <w:t>S</w:t>
            </w:r>
            <w:r>
              <w:rPr>
                <w:b/>
                <w:bCs/>
              </w:rPr>
              <w:t>H</w:t>
            </w:r>
            <w:r>
              <w:rPr>
                <w:b/>
                <w:bCs/>
                <w:spacing w:val="-3"/>
              </w:rPr>
              <w:t>PO</w:t>
            </w:r>
          </w:p>
        </w:tc>
        <w:tc>
          <w:tcPr>
            <w:tcW w:w="1008" w:type="dxa"/>
            <w:tcBorders>
              <w:top w:val="single" w:sz="18" w:space="0" w:color="CDCDCD"/>
              <w:left w:val="single" w:sz="4" w:space="0" w:color="000000"/>
              <w:bottom w:val="nil"/>
              <w:right w:val="single" w:sz="4" w:space="0" w:color="000000"/>
            </w:tcBorders>
            <w:shd w:val="clear" w:color="auto" w:fill="CDCDCD"/>
          </w:tcPr>
          <w:p w14:paraId="5165F641" w14:textId="77777777" w:rsidR="00424C9E" w:rsidRDefault="00424C9E" w:rsidP="003C37D9">
            <w:pPr>
              <w:spacing w:before="31"/>
              <w:ind w:left="155" w:right="-20"/>
            </w:pPr>
            <w:r>
              <w:rPr>
                <w:b/>
                <w:bCs/>
              </w:rPr>
              <w:t>I</w:t>
            </w:r>
            <w:r>
              <w:rPr>
                <w:b/>
                <w:bCs/>
                <w:spacing w:val="1"/>
              </w:rPr>
              <w:t>nd</w:t>
            </w:r>
            <w:r>
              <w:rPr>
                <w:b/>
                <w:bCs/>
              </w:rPr>
              <w:t>ian</w:t>
            </w:r>
          </w:p>
          <w:p w14:paraId="4FA50988" w14:textId="77777777" w:rsidR="00424C9E" w:rsidRDefault="00424C9E" w:rsidP="003C37D9">
            <w:pPr>
              <w:ind w:left="165" w:right="-20"/>
            </w:pPr>
            <w:r>
              <w:rPr>
                <w:b/>
                <w:bCs/>
                <w:spacing w:val="1"/>
              </w:rPr>
              <w:t>T</w:t>
            </w:r>
            <w:r>
              <w:rPr>
                <w:b/>
                <w:bCs/>
                <w:spacing w:val="-1"/>
              </w:rPr>
              <w:t>r</w:t>
            </w:r>
            <w:r>
              <w:rPr>
                <w:b/>
                <w:bCs/>
              </w:rPr>
              <w:t>i</w:t>
            </w:r>
            <w:r>
              <w:rPr>
                <w:b/>
                <w:bCs/>
                <w:spacing w:val="1"/>
              </w:rPr>
              <w:t>b</w:t>
            </w:r>
            <w:r>
              <w:rPr>
                <w:b/>
                <w:bCs/>
                <w:spacing w:val="-1"/>
              </w:rPr>
              <w:t>e</w:t>
            </w:r>
            <w:r>
              <w:rPr>
                <w:b/>
                <w:bCs/>
              </w:rPr>
              <w:t>s</w:t>
            </w:r>
          </w:p>
        </w:tc>
        <w:tc>
          <w:tcPr>
            <w:tcW w:w="1008" w:type="dxa"/>
            <w:tcBorders>
              <w:top w:val="single" w:sz="18" w:space="0" w:color="CDCDCD"/>
              <w:left w:val="single" w:sz="4" w:space="0" w:color="000000"/>
              <w:bottom w:val="nil"/>
              <w:right w:val="single" w:sz="4" w:space="0" w:color="000000"/>
            </w:tcBorders>
            <w:shd w:val="clear" w:color="auto" w:fill="CDCDCD"/>
          </w:tcPr>
          <w:p w14:paraId="096B9228" w14:textId="77777777" w:rsidR="00424C9E" w:rsidRDefault="00424C9E" w:rsidP="003C37D9">
            <w:pPr>
              <w:spacing w:before="1" w:line="170" w:lineRule="exact"/>
              <w:rPr>
                <w:sz w:val="17"/>
                <w:szCs w:val="17"/>
              </w:rPr>
            </w:pPr>
          </w:p>
          <w:p w14:paraId="7ED2C3A5" w14:textId="77777777" w:rsidR="00424C9E" w:rsidRDefault="00424C9E" w:rsidP="003C37D9">
            <w:pPr>
              <w:ind w:left="131" w:right="-20"/>
            </w:pPr>
            <w:r>
              <w:rPr>
                <w:b/>
                <w:bCs/>
              </w:rPr>
              <w:t>O</w:t>
            </w:r>
            <w:r>
              <w:rPr>
                <w:b/>
                <w:bCs/>
                <w:spacing w:val="-1"/>
              </w:rPr>
              <w:t>t</w:t>
            </w:r>
            <w:r>
              <w:rPr>
                <w:b/>
                <w:bCs/>
                <w:spacing w:val="1"/>
              </w:rPr>
              <w:t>h</w:t>
            </w:r>
            <w:r>
              <w:rPr>
                <w:b/>
                <w:bCs/>
                <w:spacing w:val="-1"/>
              </w:rPr>
              <w:t>er*</w:t>
            </w:r>
          </w:p>
        </w:tc>
        <w:tc>
          <w:tcPr>
            <w:tcW w:w="1231" w:type="dxa"/>
            <w:tcBorders>
              <w:top w:val="single" w:sz="18" w:space="0" w:color="CDCDCD"/>
              <w:left w:val="single" w:sz="4" w:space="0" w:color="000000"/>
              <w:bottom w:val="nil"/>
              <w:right w:val="single" w:sz="4" w:space="0" w:color="000000"/>
            </w:tcBorders>
            <w:shd w:val="clear" w:color="auto" w:fill="CDCDCD"/>
          </w:tcPr>
          <w:p w14:paraId="76A89D34" w14:textId="77777777" w:rsidR="00424C9E" w:rsidRDefault="00424C9E" w:rsidP="003C37D9">
            <w:pPr>
              <w:spacing w:before="31"/>
              <w:ind w:left="143" w:right="-20"/>
            </w:pPr>
            <w:r>
              <w:rPr>
                <w:b/>
                <w:bCs/>
              </w:rPr>
              <w:t>A</w:t>
            </w:r>
            <w:r>
              <w:rPr>
                <w:b/>
                <w:bCs/>
                <w:spacing w:val="1"/>
              </w:rPr>
              <w:t>d</w:t>
            </w:r>
            <w:r>
              <w:rPr>
                <w:b/>
                <w:bCs/>
              </w:rPr>
              <w:t>viso</w:t>
            </w:r>
            <w:r>
              <w:rPr>
                <w:b/>
                <w:bCs/>
                <w:spacing w:val="-1"/>
              </w:rPr>
              <w:t>r</w:t>
            </w:r>
            <w:r>
              <w:rPr>
                <w:b/>
                <w:bCs/>
              </w:rPr>
              <w:t>y</w:t>
            </w:r>
          </w:p>
          <w:p w14:paraId="3DA3D54B" w14:textId="77777777" w:rsidR="00424C9E" w:rsidRDefault="00424C9E" w:rsidP="003C37D9">
            <w:pPr>
              <w:ind w:left="210" w:right="-20"/>
            </w:pPr>
            <w:r>
              <w:rPr>
                <w:b/>
                <w:bCs/>
              </w:rPr>
              <w:t>Co</w:t>
            </w:r>
            <w:r>
              <w:rPr>
                <w:b/>
                <w:bCs/>
                <w:spacing w:val="1"/>
              </w:rPr>
              <w:t>un</w:t>
            </w:r>
            <w:r>
              <w:rPr>
                <w:b/>
                <w:bCs/>
                <w:spacing w:val="-1"/>
              </w:rPr>
              <w:t>c</w:t>
            </w:r>
            <w:r>
              <w:rPr>
                <w:b/>
                <w:bCs/>
              </w:rPr>
              <w:t>il</w:t>
            </w:r>
          </w:p>
        </w:tc>
        <w:tc>
          <w:tcPr>
            <w:tcW w:w="991" w:type="dxa"/>
            <w:tcBorders>
              <w:top w:val="single" w:sz="18" w:space="0" w:color="CDCDCD"/>
              <w:left w:val="single" w:sz="4" w:space="0" w:color="000000"/>
              <w:bottom w:val="nil"/>
              <w:right w:val="single" w:sz="4" w:space="0" w:color="000000"/>
            </w:tcBorders>
            <w:shd w:val="clear" w:color="auto" w:fill="CDCDCD"/>
          </w:tcPr>
          <w:p w14:paraId="513A6C65" w14:textId="77777777" w:rsidR="00424C9E" w:rsidRDefault="00424C9E" w:rsidP="003C37D9">
            <w:pPr>
              <w:spacing w:before="1" w:line="170" w:lineRule="exact"/>
              <w:rPr>
                <w:sz w:val="17"/>
                <w:szCs w:val="17"/>
              </w:rPr>
            </w:pPr>
          </w:p>
          <w:p w14:paraId="495D49D7" w14:textId="77777777" w:rsidR="00424C9E" w:rsidRDefault="00424C9E" w:rsidP="003C37D9">
            <w:pPr>
              <w:ind w:left="117" w:right="-20"/>
            </w:pPr>
            <w:r>
              <w:rPr>
                <w:b/>
                <w:bCs/>
                <w:spacing w:val="-2"/>
              </w:rPr>
              <w:t>K</w:t>
            </w:r>
            <w:r>
              <w:rPr>
                <w:b/>
                <w:bCs/>
                <w:spacing w:val="1"/>
              </w:rPr>
              <w:t>e</w:t>
            </w:r>
            <w:r>
              <w:rPr>
                <w:b/>
                <w:bCs/>
                <w:spacing w:val="-1"/>
              </w:rPr>
              <w:t>e</w:t>
            </w:r>
            <w:r>
              <w:rPr>
                <w:b/>
                <w:bCs/>
                <w:spacing w:val="1"/>
              </w:rPr>
              <w:t>p</w:t>
            </w:r>
            <w:r>
              <w:rPr>
                <w:b/>
                <w:bCs/>
                <w:spacing w:val="-1"/>
              </w:rPr>
              <w:t>er</w:t>
            </w:r>
          </w:p>
        </w:tc>
      </w:tr>
      <w:tr w:rsidR="00424C9E" w14:paraId="54796D41" w14:textId="77777777" w:rsidTr="003C37D9">
        <w:trPr>
          <w:trHeight w:hRule="exact" w:val="394"/>
        </w:trPr>
        <w:tc>
          <w:tcPr>
            <w:tcW w:w="3730" w:type="dxa"/>
            <w:tcBorders>
              <w:top w:val="nil"/>
              <w:left w:val="single" w:sz="4" w:space="0" w:color="000000"/>
              <w:bottom w:val="single" w:sz="4" w:space="0" w:color="000000"/>
              <w:right w:val="single" w:sz="4" w:space="0" w:color="000000"/>
            </w:tcBorders>
            <w:shd w:val="clear" w:color="auto" w:fill="DADADA"/>
          </w:tcPr>
          <w:p w14:paraId="19C3E467" w14:textId="77777777" w:rsidR="00424C9E" w:rsidRDefault="00424C9E" w:rsidP="003C37D9">
            <w:pPr>
              <w:spacing w:before="64"/>
              <w:ind w:left="109" w:right="-20"/>
            </w:pPr>
            <w:r>
              <w:t>NH</w:t>
            </w:r>
            <w:r>
              <w:rPr>
                <w:spacing w:val="1"/>
              </w:rPr>
              <w:t>P</w:t>
            </w:r>
            <w:r>
              <w:t>A p</w:t>
            </w:r>
            <w:r>
              <w:rPr>
                <w:spacing w:val="-1"/>
              </w:rPr>
              <w:t>r</w:t>
            </w:r>
            <w:r>
              <w:t>oj</w:t>
            </w:r>
            <w:r>
              <w:rPr>
                <w:spacing w:val="-1"/>
              </w:rPr>
              <w:t>ec</w:t>
            </w:r>
            <w:r>
              <w:t xml:space="preserve">t </w:t>
            </w:r>
            <w:r>
              <w:rPr>
                <w:spacing w:val="-1"/>
              </w:rPr>
              <w:t>c</w:t>
            </w:r>
            <w:r>
              <w:t>ompli</w:t>
            </w:r>
            <w:r>
              <w:rPr>
                <w:spacing w:val="-1"/>
              </w:rPr>
              <w:t>a</w:t>
            </w:r>
            <w:r>
              <w:t>n</w:t>
            </w:r>
            <w:r>
              <w:rPr>
                <w:spacing w:val="1"/>
              </w:rPr>
              <w:t>c</w:t>
            </w:r>
            <w:r>
              <w:t>e</w:t>
            </w:r>
          </w:p>
        </w:tc>
        <w:tc>
          <w:tcPr>
            <w:tcW w:w="1008" w:type="dxa"/>
            <w:tcBorders>
              <w:top w:val="nil"/>
              <w:left w:val="single" w:sz="4" w:space="0" w:color="000000"/>
              <w:bottom w:val="single" w:sz="4" w:space="0" w:color="000000"/>
              <w:right w:val="single" w:sz="4" w:space="0" w:color="000000"/>
            </w:tcBorders>
          </w:tcPr>
          <w:p w14:paraId="0B1DF519" w14:textId="77777777" w:rsidR="00424C9E" w:rsidRDefault="00424C9E" w:rsidP="003C37D9">
            <w:pPr>
              <w:spacing w:before="64"/>
              <w:ind w:left="374" w:right="353"/>
              <w:jc w:val="center"/>
            </w:pPr>
            <w:r>
              <w:t>A</w:t>
            </w:r>
          </w:p>
        </w:tc>
        <w:tc>
          <w:tcPr>
            <w:tcW w:w="1008" w:type="dxa"/>
            <w:tcBorders>
              <w:top w:val="nil"/>
              <w:left w:val="single" w:sz="4" w:space="0" w:color="000000"/>
              <w:bottom w:val="single" w:sz="4" w:space="0" w:color="000000"/>
              <w:right w:val="single" w:sz="4" w:space="0" w:color="000000"/>
            </w:tcBorders>
          </w:tcPr>
          <w:p w14:paraId="175083F8" w14:textId="77777777" w:rsidR="00424C9E" w:rsidRDefault="00424C9E" w:rsidP="003C37D9">
            <w:pPr>
              <w:spacing w:before="64"/>
              <w:ind w:left="379" w:right="362"/>
              <w:jc w:val="center"/>
            </w:pPr>
            <w:r>
              <w:t>C</w:t>
            </w:r>
          </w:p>
        </w:tc>
        <w:tc>
          <w:tcPr>
            <w:tcW w:w="1008" w:type="dxa"/>
            <w:tcBorders>
              <w:top w:val="nil"/>
              <w:left w:val="single" w:sz="4" w:space="0" w:color="000000"/>
              <w:bottom w:val="single" w:sz="4" w:space="0" w:color="000000"/>
              <w:right w:val="single" w:sz="4" w:space="0" w:color="000000"/>
            </w:tcBorders>
          </w:tcPr>
          <w:p w14:paraId="06E38A4D" w14:textId="77777777" w:rsidR="00424C9E" w:rsidRDefault="00424C9E" w:rsidP="003C37D9">
            <w:pPr>
              <w:spacing w:before="64"/>
              <w:ind w:left="379" w:right="362"/>
              <w:jc w:val="center"/>
            </w:pPr>
            <w:r>
              <w:t>C</w:t>
            </w:r>
          </w:p>
        </w:tc>
        <w:tc>
          <w:tcPr>
            <w:tcW w:w="1231" w:type="dxa"/>
            <w:tcBorders>
              <w:top w:val="nil"/>
              <w:left w:val="single" w:sz="4" w:space="0" w:color="000000"/>
              <w:bottom w:val="single" w:sz="4" w:space="0" w:color="000000"/>
              <w:right w:val="single" w:sz="4" w:space="0" w:color="000000"/>
            </w:tcBorders>
          </w:tcPr>
          <w:p w14:paraId="623D7134" w14:textId="77777777" w:rsidR="00424C9E" w:rsidRDefault="00424C9E" w:rsidP="003C37D9">
            <w:pPr>
              <w:spacing w:before="64"/>
              <w:ind w:left="491" w:right="472"/>
              <w:jc w:val="center"/>
            </w:pPr>
            <w:r>
              <w:t>C</w:t>
            </w:r>
          </w:p>
        </w:tc>
        <w:tc>
          <w:tcPr>
            <w:tcW w:w="991" w:type="dxa"/>
            <w:tcBorders>
              <w:top w:val="nil"/>
              <w:left w:val="single" w:sz="4" w:space="0" w:color="000000"/>
              <w:bottom w:val="single" w:sz="4" w:space="0" w:color="000000"/>
              <w:right w:val="single" w:sz="4" w:space="0" w:color="000000"/>
            </w:tcBorders>
          </w:tcPr>
          <w:p w14:paraId="6A2CD1CC" w14:textId="77777777" w:rsidR="00424C9E" w:rsidRDefault="00424C9E" w:rsidP="003C37D9"/>
        </w:tc>
      </w:tr>
      <w:tr w:rsidR="00424C9E" w14:paraId="70FC586E" w14:textId="77777777" w:rsidTr="003C37D9">
        <w:trPr>
          <w:trHeight w:hRule="exact" w:val="372"/>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516130E7" w14:textId="77777777" w:rsidR="00424C9E" w:rsidRDefault="00424C9E" w:rsidP="003C37D9">
            <w:pPr>
              <w:spacing w:before="34"/>
              <w:ind w:left="109" w:right="-20"/>
            </w:pPr>
            <w:r>
              <w:t>NH</w:t>
            </w:r>
            <w:r>
              <w:rPr>
                <w:spacing w:val="1"/>
              </w:rPr>
              <w:t>P</w:t>
            </w:r>
            <w:r>
              <w:t xml:space="preserve">A </w:t>
            </w:r>
            <w:r>
              <w:rPr>
                <w:spacing w:val="-1"/>
              </w:rPr>
              <w:t>a</w:t>
            </w:r>
            <w:r>
              <w:t>lt</w:t>
            </w:r>
            <w:r>
              <w:rPr>
                <w:spacing w:val="-1"/>
              </w:rPr>
              <w:t>er</w:t>
            </w:r>
            <w:r>
              <w:t>n</w:t>
            </w:r>
            <w:r>
              <w:rPr>
                <w:spacing w:val="-1"/>
              </w:rPr>
              <w:t>a</w:t>
            </w:r>
            <w:r>
              <w:t>tive</w:t>
            </w:r>
            <w:r>
              <w:rPr>
                <w:spacing w:val="-1"/>
              </w:rPr>
              <w:t xml:space="preserve"> </w:t>
            </w:r>
            <w:r>
              <w:rPr>
                <w:spacing w:val="2"/>
              </w:rPr>
              <w:t>p</w:t>
            </w:r>
            <w:r>
              <w:rPr>
                <w:spacing w:val="-1"/>
              </w:rPr>
              <w:t>r</w:t>
            </w:r>
            <w:r>
              <w:t>o</w:t>
            </w:r>
            <w:r>
              <w:rPr>
                <w:spacing w:val="-1"/>
              </w:rPr>
              <w:t>ce</w:t>
            </w:r>
            <w:r>
              <w:rPr>
                <w:spacing w:val="2"/>
              </w:rPr>
              <w:t>d</w:t>
            </w:r>
            <w:r>
              <w:t>u</w:t>
            </w:r>
            <w:r>
              <w:rPr>
                <w:spacing w:val="-1"/>
              </w:rPr>
              <w:t>res</w:t>
            </w:r>
          </w:p>
        </w:tc>
        <w:tc>
          <w:tcPr>
            <w:tcW w:w="1008" w:type="dxa"/>
            <w:tcBorders>
              <w:top w:val="single" w:sz="4" w:space="0" w:color="000000"/>
              <w:left w:val="single" w:sz="4" w:space="0" w:color="000000"/>
              <w:bottom w:val="single" w:sz="4" w:space="0" w:color="000000"/>
              <w:right w:val="single" w:sz="4" w:space="0" w:color="000000"/>
            </w:tcBorders>
          </w:tcPr>
          <w:p w14:paraId="189DE30A" w14:textId="77777777" w:rsidR="00424C9E" w:rsidRDefault="00424C9E" w:rsidP="003C37D9">
            <w:pPr>
              <w:spacing w:before="34"/>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7C1BB74B" w14:textId="77777777" w:rsidR="00424C9E" w:rsidRDefault="00424C9E" w:rsidP="003C37D9">
            <w:pPr>
              <w:spacing w:before="34"/>
              <w:ind w:left="379" w:right="362"/>
              <w:jc w:val="center"/>
            </w:pPr>
            <w:r>
              <w:t>C</w:t>
            </w:r>
          </w:p>
        </w:tc>
        <w:tc>
          <w:tcPr>
            <w:tcW w:w="1008" w:type="dxa"/>
            <w:tcBorders>
              <w:top w:val="single" w:sz="4" w:space="0" w:color="000000"/>
              <w:left w:val="single" w:sz="4" w:space="0" w:color="000000"/>
              <w:bottom w:val="single" w:sz="4" w:space="0" w:color="000000"/>
              <w:right w:val="single" w:sz="4" w:space="0" w:color="000000"/>
            </w:tcBorders>
          </w:tcPr>
          <w:p w14:paraId="4E53AF15" w14:textId="77777777" w:rsidR="00424C9E" w:rsidRDefault="00424C9E" w:rsidP="003C37D9">
            <w:pPr>
              <w:spacing w:before="34"/>
              <w:ind w:left="379" w:right="362"/>
              <w:jc w:val="center"/>
            </w:pPr>
            <w:r>
              <w:t>C</w:t>
            </w:r>
          </w:p>
        </w:tc>
        <w:tc>
          <w:tcPr>
            <w:tcW w:w="1231" w:type="dxa"/>
            <w:tcBorders>
              <w:top w:val="single" w:sz="4" w:space="0" w:color="000000"/>
              <w:left w:val="single" w:sz="4" w:space="0" w:color="000000"/>
              <w:bottom w:val="single" w:sz="4" w:space="0" w:color="000000"/>
              <w:right w:val="single" w:sz="4" w:space="0" w:color="000000"/>
            </w:tcBorders>
          </w:tcPr>
          <w:p w14:paraId="7B7095C3" w14:textId="77777777" w:rsidR="00424C9E" w:rsidRDefault="00424C9E" w:rsidP="003C37D9">
            <w:pPr>
              <w:spacing w:before="34"/>
              <w:ind w:left="487" w:right="464"/>
              <w:jc w:val="center"/>
            </w:pPr>
            <w:r>
              <w:t>A</w:t>
            </w:r>
          </w:p>
        </w:tc>
        <w:tc>
          <w:tcPr>
            <w:tcW w:w="991" w:type="dxa"/>
            <w:tcBorders>
              <w:top w:val="single" w:sz="4" w:space="0" w:color="000000"/>
              <w:left w:val="single" w:sz="4" w:space="0" w:color="000000"/>
              <w:bottom w:val="single" w:sz="4" w:space="0" w:color="000000"/>
              <w:right w:val="single" w:sz="4" w:space="0" w:color="000000"/>
            </w:tcBorders>
          </w:tcPr>
          <w:p w14:paraId="292E5194" w14:textId="77777777" w:rsidR="00424C9E" w:rsidRDefault="00424C9E" w:rsidP="003C37D9"/>
        </w:tc>
      </w:tr>
      <w:tr w:rsidR="00424C9E" w14:paraId="1697F1F7" w14:textId="77777777" w:rsidTr="003C37D9">
        <w:trPr>
          <w:trHeight w:hRule="exact" w:val="648"/>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1BD9609C" w14:textId="77777777" w:rsidR="00424C9E" w:rsidRDefault="00424C9E" w:rsidP="003C37D9">
            <w:pPr>
              <w:spacing w:before="34"/>
              <w:ind w:left="109" w:right="-20"/>
            </w:pPr>
            <w:r>
              <w:t>N</w:t>
            </w:r>
            <w:r>
              <w:rPr>
                <w:spacing w:val="-1"/>
              </w:rPr>
              <w:t>a</w:t>
            </w:r>
            <w:r>
              <w:t>tion</w:t>
            </w:r>
            <w:r>
              <w:rPr>
                <w:spacing w:val="-1"/>
              </w:rPr>
              <w:t>a</w:t>
            </w:r>
            <w:r>
              <w:t xml:space="preserve">l </w:t>
            </w:r>
            <w:r>
              <w:rPr>
                <w:spacing w:val="1"/>
              </w:rPr>
              <w:t>R</w:t>
            </w:r>
            <w:r>
              <w:rPr>
                <w:spacing w:val="-1"/>
              </w:rPr>
              <w:t>e</w:t>
            </w:r>
            <w:r>
              <w:rPr>
                <w:spacing w:val="-2"/>
              </w:rPr>
              <w:t>g</w:t>
            </w:r>
            <w:r>
              <w:t>ist</w:t>
            </w:r>
            <w:r>
              <w:rPr>
                <w:spacing w:val="1"/>
              </w:rPr>
              <w:t>e</w:t>
            </w:r>
            <w:r>
              <w:t>r</w:t>
            </w:r>
            <w:r>
              <w:rPr>
                <w:spacing w:val="-1"/>
              </w:rPr>
              <w:t xml:space="preserve"> e</w:t>
            </w:r>
            <w:r>
              <w:t>v</w:t>
            </w:r>
            <w:r>
              <w:rPr>
                <w:spacing w:val="-1"/>
              </w:rPr>
              <w:t>a</w:t>
            </w:r>
            <w:r>
              <w:t>l</w:t>
            </w:r>
            <w:r>
              <w:rPr>
                <w:spacing w:val="2"/>
              </w:rPr>
              <w:t>u</w:t>
            </w:r>
            <w:r>
              <w:rPr>
                <w:spacing w:val="-1"/>
              </w:rPr>
              <w:t>a</w:t>
            </w:r>
            <w:r>
              <w:t>tion &amp;</w:t>
            </w:r>
          </w:p>
          <w:p w14:paraId="7D5C02D5" w14:textId="77777777" w:rsidR="00424C9E" w:rsidRDefault="00424C9E" w:rsidP="003C37D9">
            <w:pPr>
              <w:ind w:left="109" w:right="-20"/>
            </w:pPr>
            <w:r>
              <w:t>nomin</w:t>
            </w:r>
            <w:r>
              <w:rPr>
                <w:spacing w:val="-1"/>
              </w:rPr>
              <w:t>a</w:t>
            </w:r>
            <w:r>
              <w:t>tion</w:t>
            </w:r>
          </w:p>
        </w:tc>
        <w:tc>
          <w:tcPr>
            <w:tcW w:w="1008" w:type="dxa"/>
            <w:tcBorders>
              <w:top w:val="single" w:sz="4" w:space="0" w:color="000000"/>
              <w:left w:val="single" w:sz="4" w:space="0" w:color="000000"/>
              <w:bottom w:val="single" w:sz="4" w:space="0" w:color="000000"/>
              <w:right w:val="single" w:sz="4" w:space="0" w:color="000000"/>
            </w:tcBorders>
          </w:tcPr>
          <w:p w14:paraId="4DE58E21" w14:textId="77777777" w:rsidR="00424C9E" w:rsidRDefault="00424C9E" w:rsidP="003C37D9">
            <w:pPr>
              <w:spacing w:before="3" w:line="170" w:lineRule="exact"/>
              <w:rPr>
                <w:sz w:val="17"/>
                <w:szCs w:val="17"/>
              </w:rPr>
            </w:pPr>
          </w:p>
          <w:p w14:paraId="7A8A5F6D" w14:textId="77777777" w:rsidR="00424C9E" w:rsidRDefault="00424C9E" w:rsidP="003C37D9">
            <w:pPr>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297BD7D4" w14:textId="77777777" w:rsidR="00424C9E" w:rsidRDefault="00424C9E" w:rsidP="003C37D9">
            <w:pPr>
              <w:spacing w:before="3" w:line="170" w:lineRule="exact"/>
              <w:rPr>
                <w:sz w:val="17"/>
                <w:szCs w:val="17"/>
              </w:rPr>
            </w:pPr>
          </w:p>
          <w:p w14:paraId="0F13A3FB" w14:textId="77777777" w:rsidR="00424C9E" w:rsidRDefault="00424C9E" w:rsidP="003C37D9">
            <w:pPr>
              <w:ind w:left="379" w:right="362"/>
              <w:jc w:val="center"/>
            </w:pPr>
            <w:r>
              <w:t>C</w:t>
            </w:r>
          </w:p>
        </w:tc>
        <w:tc>
          <w:tcPr>
            <w:tcW w:w="1008" w:type="dxa"/>
            <w:tcBorders>
              <w:top w:val="single" w:sz="4" w:space="0" w:color="000000"/>
              <w:left w:val="single" w:sz="4" w:space="0" w:color="000000"/>
              <w:bottom w:val="single" w:sz="4" w:space="0" w:color="000000"/>
              <w:right w:val="single" w:sz="4" w:space="0" w:color="000000"/>
            </w:tcBorders>
          </w:tcPr>
          <w:p w14:paraId="7F867DFD" w14:textId="77777777" w:rsidR="00424C9E" w:rsidRDefault="00424C9E" w:rsidP="003C37D9">
            <w:pPr>
              <w:spacing w:before="3" w:line="170" w:lineRule="exact"/>
              <w:rPr>
                <w:sz w:val="17"/>
                <w:szCs w:val="17"/>
              </w:rPr>
            </w:pPr>
          </w:p>
          <w:p w14:paraId="659C60BF" w14:textId="77777777" w:rsidR="00424C9E" w:rsidRDefault="00424C9E" w:rsidP="003C37D9">
            <w:pPr>
              <w:ind w:left="368" w:right="351"/>
              <w:jc w:val="center"/>
            </w:pPr>
            <w:r>
              <w:t>C</w:t>
            </w:r>
          </w:p>
        </w:tc>
        <w:tc>
          <w:tcPr>
            <w:tcW w:w="1231" w:type="dxa"/>
            <w:tcBorders>
              <w:top w:val="single" w:sz="4" w:space="0" w:color="000000"/>
              <w:left w:val="single" w:sz="4" w:space="0" w:color="000000"/>
              <w:bottom w:val="single" w:sz="4" w:space="0" w:color="000000"/>
              <w:right w:val="single" w:sz="4" w:space="0" w:color="000000"/>
            </w:tcBorders>
          </w:tcPr>
          <w:p w14:paraId="3B3879BF" w14:textId="77777777" w:rsidR="00424C9E" w:rsidRDefault="00424C9E" w:rsidP="003C37D9"/>
        </w:tc>
        <w:tc>
          <w:tcPr>
            <w:tcW w:w="991" w:type="dxa"/>
            <w:tcBorders>
              <w:top w:val="single" w:sz="4" w:space="0" w:color="000000"/>
              <w:left w:val="single" w:sz="4" w:space="0" w:color="000000"/>
              <w:bottom w:val="single" w:sz="4" w:space="0" w:color="000000"/>
              <w:right w:val="single" w:sz="4" w:space="0" w:color="000000"/>
            </w:tcBorders>
          </w:tcPr>
          <w:p w14:paraId="00A35F9E" w14:textId="77777777" w:rsidR="00424C9E" w:rsidRDefault="00424C9E" w:rsidP="003C37D9"/>
        </w:tc>
      </w:tr>
      <w:tr w:rsidR="00424C9E" w14:paraId="7A132F73" w14:textId="77777777" w:rsidTr="003C37D9">
        <w:trPr>
          <w:trHeight w:hRule="exact" w:val="648"/>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5E2A41BC" w14:textId="77777777" w:rsidR="00424C9E" w:rsidRDefault="00424C9E" w:rsidP="003C37D9">
            <w:pPr>
              <w:spacing w:before="34"/>
              <w:ind w:left="109" w:right="156"/>
            </w:pPr>
            <w:r>
              <w:rPr>
                <w:spacing w:val="-1"/>
              </w:rPr>
              <w:t>F</w:t>
            </w:r>
            <w:r>
              <w:t>o</w:t>
            </w:r>
            <w:r>
              <w:rPr>
                <w:spacing w:val="-1"/>
              </w:rPr>
              <w:t>re</w:t>
            </w:r>
            <w:r>
              <w:t xml:space="preserve">st </w:t>
            </w:r>
            <w:r>
              <w:rPr>
                <w:spacing w:val="1"/>
              </w:rPr>
              <w:t>S</w:t>
            </w:r>
            <w:r>
              <w:rPr>
                <w:spacing w:val="-1"/>
              </w:rPr>
              <w:t>er</w:t>
            </w:r>
            <w:r>
              <w:t>v</w:t>
            </w:r>
            <w:r>
              <w:rPr>
                <w:spacing w:val="3"/>
              </w:rPr>
              <w:t>i</w:t>
            </w:r>
            <w:r>
              <w:rPr>
                <w:spacing w:val="-1"/>
              </w:rPr>
              <w:t>c</w:t>
            </w:r>
            <w:r>
              <w:t>e</w:t>
            </w:r>
            <w:r>
              <w:rPr>
                <w:spacing w:val="-1"/>
              </w:rPr>
              <w:t xml:space="preserve"> a</w:t>
            </w:r>
            <w:r>
              <w:t xml:space="preserve">nd </w:t>
            </w:r>
            <w:r>
              <w:rPr>
                <w:spacing w:val="1"/>
              </w:rPr>
              <w:t>S</w:t>
            </w:r>
            <w:r>
              <w:t>H</w:t>
            </w:r>
            <w:r>
              <w:rPr>
                <w:spacing w:val="3"/>
              </w:rPr>
              <w:t>P</w:t>
            </w:r>
            <w:r>
              <w:t xml:space="preserve">O </w:t>
            </w:r>
            <w:r>
              <w:rPr>
                <w:spacing w:val="-1"/>
              </w:rPr>
              <w:t>fa</w:t>
            </w:r>
            <w:r>
              <w:t>ilu</w:t>
            </w:r>
            <w:r>
              <w:rPr>
                <w:spacing w:val="-1"/>
              </w:rPr>
              <w:t>r</w:t>
            </w:r>
            <w:r>
              <w:t>e</w:t>
            </w:r>
            <w:r>
              <w:rPr>
                <w:spacing w:val="-1"/>
              </w:rPr>
              <w:t xml:space="preserve"> </w:t>
            </w:r>
            <w:r>
              <w:t xml:space="preserve">to </w:t>
            </w:r>
            <w:r>
              <w:rPr>
                <w:spacing w:val="-1"/>
              </w:rPr>
              <w:t>a</w:t>
            </w:r>
            <w:r>
              <w:t>g</w:t>
            </w:r>
            <w:r>
              <w:rPr>
                <w:spacing w:val="-1"/>
              </w:rPr>
              <w:t>re</w:t>
            </w:r>
            <w:r>
              <w:t>e</w:t>
            </w:r>
            <w:r>
              <w:rPr>
                <w:spacing w:val="-1"/>
              </w:rPr>
              <w:t xml:space="preserve"> </w:t>
            </w:r>
            <w:r>
              <w:t>on</w:t>
            </w:r>
            <w:r>
              <w:rPr>
                <w:spacing w:val="2"/>
              </w:rPr>
              <w:t xml:space="preserve"> </w:t>
            </w:r>
            <w:r>
              <w:rPr>
                <w:spacing w:val="-1"/>
              </w:rPr>
              <w:t>e</w:t>
            </w:r>
            <w:r>
              <w:t>li</w:t>
            </w:r>
            <w:r>
              <w:rPr>
                <w:spacing w:val="-2"/>
              </w:rPr>
              <w:t>g</w:t>
            </w:r>
            <w:r>
              <w:t>ibili</w:t>
            </w:r>
            <w:r>
              <w:rPr>
                <w:spacing w:val="3"/>
              </w:rPr>
              <w:t>t</w:t>
            </w:r>
            <w:r>
              <w:t>y</w:t>
            </w:r>
          </w:p>
        </w:tc>
        <w:tc>
          <w:tcPr>
            <w:tcW w:w="1008" w:type="dxa"/>
            <w:tcBorders>
              <w:top w:val="single" w:sz="4" w:space="0" w:color="000000"/>
              <w:left w:val="single" w:sz="4" w:space="0" w:color="000000"/>
              <w:bottom w:val="single" w:sz="4" w:space="0" w:color="000000"/>
              <w:right w:val="single" w:sz="4" w:space="0" w:color="000000"/>
            </w:tcBorders>
          </w:tcPr>
          <w:p w14:paraId="1628A6B3" w14:textId="77777777" w:rsidR="00424C9E" w:rsidRDefault="00424C9E" w:rsidP="003C37D9"/>
        </w:tc>
        <w:tc>
          <w:tcPr>
            <w:tcW w:w="1008" w:type="dxa"/>
            <w:tcBorders>
              <w:top w:val="single" w:sz="4" w:space="0" w:color="000000"/>
              <w:left w:val="single" w:sz="4" w:space="0" w:color="000000"/>
              <w:bottom w:val="single" w:sz="4" w:space="0" w:color="000000"/>
              <w:right w:val="single" w:sz="4" w:space="0" w:color="000000"/>
            </w:tcBorders>
          </w:tcPr>
          <w:p w14:paraId="308FD148" w14:textId="77777777" w:rsidR="00424C9E" w:rsidRDefault="00424C9E" w:rsidP="003C37D9"/>
        </w:tc>
        <w:tc>
          <w:tcPr>
            <w:tcW w:w="1008" w:type="dxa"/>
            <w:tcBorders>
              <w:top w:val="single" w:sz="4" w:space="0" w:color="000000"/>
              <w:left w:val="single" w:sz="4" w:space="0" w:color="000000"/>
              <w:bottom w:val="single" w:sz="4" w:space="0" w:color="000000"/>
              <w:right w:val="single" w:sz="4" w:space="0" w:color="000000"/>
            </w:tcBorders>
          </w:tcPr>
          <w:p w14:paraId="185C9019" w14:textId="77777777" w:rsidR="00424C9E" w:rsidRDefault="00424C9E" w:rsidP="003C37D9"/>
        </w:tc>
        <w:tc>
          <w:tcPr>
            <w:tcW w:w="1231" w:type="dxa"/>
            <w:tcBorders>
              <w:top w:val="single" w:sz="4" w:space="0" w:color="000000"/>
              <w:left w:val="single" w:sz="4" w:space="0" w:color="000000"/>
              <w:bottom w:val="single" w:sz="4" w:space="0" w:color="000000"/>
              <w:right w:val="single" w:sz="4" w:space="0" w:color="000000"/>
            </w:tcBorders>
          </w:tcPr>
          <w:p w14:paraId="3210D9DD" w14:textId="77777777" w:rsidR="00424C9E" w:rsidRDefault="00424C9E" w:rsidP="003C37D9"/>
        </w:tc>
        <w:tc>
          <w:tcPr>
            <w:tcW w:w="991" w:type="dxa"/>
            <w:tcBorders>
              <w:top w:val="single" w:sz="4" w:space="0" w:color="000000"/>
              <w:left w:val="single" w:sz="4" w:space="0" w:color="000000"/>
              <w:bottom w:val="single" w:sz="4" w:space="0" w:color="000000"/>
              <w:right w:val="single" w:sz="4" w:space="0" w:color="000000"/>
            </w:tcBorders>
          </w:tcPr>
          <w:p w14:paraId="4B82B166" w14:textId="77777777" w:rsidR="00424C9E" w:rsidRDefault="00424C9E" w:rsidP="003C37D9">
            <w:pPr>
              <w:spacing w:before="3" w:line="170" w:lineRule="exact"/>
              <w:rPr>
                <w:sz w:val="17"/>
                <w:szCs w:val="17"/>
              </w:rPr>
            </w:pPr>
          </w:p>
          <w:p w14:paraId="6FDC8625" w14:textId="77777777" w:rsidR="00424C9E" w:rsidRDefault="00424C9E" w:rsidP="003C37D9">
            <w:pPr>
              <w:ind w:left="354" w:right="336"/>
              <w:jc w:val="center"/>
            </w:pPr>
            <w:r>
              <w:t>A</w:t>
            </w:r>
          </w:p>
        </w:tc>
      </w:tr>
      <w:tr w:rsidR="00424C9E" w14:paraId="6EF4F875" w14:textId="77777777" w:rsidTr="003C37D9">
        <w:trPr>
          <w:trHeight w:hRule="exact" w:val="372"/>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4D105247" w14:textId="77777777" w:rsidR="00424C9E" w:rsidRDefault="00424C9E" w:rsidP="003C37D9">
            <w:pPr>
              <w:spacing w:before="34"/>
              <w:ind w:left="109" w:right="-20"/>
            </w:pPr>
            <w:r>
              <w:t>D</w:t>
            </w:r>
            <w:r>
              <w:rPr>
                <w:spacing w:val="-1"/>
              </w:rPr>
              <w:t>e</w:t>
            </w:r>
            <w:r>
              <w:t>t</w:t>
            </w:r>
            <w:r>
              <w:rPr>
                <w:spacing w:val="-1"/>
              </w:rPr>
              <w:t>er</w:t>
            </w:r>
            <w:r>
              <w:t>min</w:t>
            </w:r>
            <w:r>
              <w:rPr>
                <w:spacing w:val="-1"/>
              </w:rPr>
              <w:t>a</w:t>
            </w:r>
            <w:r>
              <w:t>tion of</w:t>
            </w:r>
            <w:r>
              <w:rPr>
                <w:spacing w:val="-1"/>
              </w:rPr>
              <w:t xml:space="preserve"> </w:t>
            </w:r>
            <w:r>
              <w:t>E</w:t>
            </w:r>
            <w:r>
              <w:rPr>
                <w:spacing w:val="2"/>
              </w:rPr>
              <w:t>f</w:t>
            </w:r>
            <w:r>
              <w:rPr>
                <w:spacing w:val="-1"/>
              </w:rPr>
              <w:t>fec</w:t>
            </w:r>
            <w:r>
              <w:t>t</w:t>
            </w:r>
          </w:p>
        </w:tc>
        <w:tc>
          <w:tcPr>
            <w:tcW w:w="1008" w:type="dxa"/>
            <w:tcBorders>
              <w:top w:val="single" w:sz="4" w:space="0" w:color="000000"/>
              <w:left w:val="single" w:sz="4" w:space="0" w:color="000000"/>
              <w:bottom w:val="single" w:sz="4" w:space="0" w:color="000000"/>
              <w:right w:val="single" w:sz="4" w:space="0" w:color="000000"/>
            </w:tcBorders>
          </w:tcPr>
          <w:p w14:paraId="06313F3E" w14:textId="77777777" w:rsidR="00424C9E" w:rsidRDefault="00424C9E" w:rsidP="003C37D9">
            <w:pPr>
              <w:spacing w:before="34"/>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2A53F202" w14:textId="77777777" w:rsidR="00424C9E" w:rsidRDefault="00424C9E" w:rsidP="003C37D9">
            <w:pPr>
              <w:spacing w:before="34"/>
              <w:ind w:left="379" w:right="362"/>
              <w:jc w:val="center"/>
            </w:pPr>
            <w:r>
              <w:t>C</w:t>
            </w:r>
          </w:p>
        </w:tc>
        <w:tc>
          <w:tcPr>
            <w:tcW w:w="1008" w:type="dxa"/>
            <w:tcBorders>
              <w:top w:val="single" w:sz="4" w:space="0" w:color="000000"/>
              <w:left w:val="single" w:sz="4" w:space="0" w:color="000000"/>
              <w:bottom w:val="single" w:sz="4" w:space="0" w:color="000000"/>
              <w:right w:val="single" w:sz="4" w:space="0" w:color="000000"/>
            </w:tcBorders>
          </w:tcPr>
          <w:p w14:paraId="71781150" w14:textId="77777777" w:rsidR="00424C9E" w:rsidRDefault="00424C9E" w:rsidP="003C37D9">
            <w:pPr>
              <w:spacing w:before="34"/>
              <w:ind w:left="379" w:right="362"/>
              <w:jc w:val="center"/>
            </w:pPr>
            <w:r>
              <w:t>C</w:t>
            </w:r>
          </w:p>
        </w:tc>
        <w:tc>
          <w:tcPr>
            <w:tcW w:w="1231" w:type="dxa"/>
            <w:tcBorders>
              <w:top w:val="single" w:sz="4" w:space="0" w:color="000000"/>
              <w:left w:val="single" w:sz="4" w:space="0" w:color="000000"/>
              <w:bottom w:val="single" w:sz="4" w:space="0" w:color="000000"/>
              <w:right w:val="single" w:sz="4" w:space="0" w:color="000000"/>
            </w:tcBorders>
          </w:tcPr>
          <w:p w14:paraId="263D1B0E" w14:textId="77777777" w:rsidR="00424C9E" w:rsidRDefault="00424C9E" w:rsidP="003C37D9">
            <w:pPr>
              <w:spacing w:before="34"/>
              <w:ind w:left="491" w:right="472"/>
              <w:jc w:val="center"/>
            </w:pPr>
            <w:r>
              <w:t>C</w:t>
            </w:r>
          </w:p>
        </w:tc>
        <w:tc>
          <w:tcPr>
            <w:tcW w:w="991" w:type="dxa"/>
            <w:tcBorders>
              <w:top w:val="single" w:sz="4" w:space="0" w:color="000000"/>
              <w:left w:val="single" w:sz="4" w:space="0" w:color="000000"/>
              <w:bottom w:val="single" w:sz="4" w:space="0" w:color="000000"/>
              <w:right w:val="single" w:sz="4" w:space="0" w:color="000000"/>
            </w:tcBorders>
          </w:tcPr>
          <w:p w14:paraId="1143BEA2" w14:textId="77777777" w:rsidR="00424C9E" w:rsidRDefault="00424C9E" w:rsidP="003C37D9"/>
        </w:tc>
      </w:tr>
      <w:tr w:rsidR="00424C9E" w14:paraId="60762CB2" w14:textId="77777777" w:rsidTr="003C37D9">
        <w:trPr>
          <w:trHeight w:hRule="exact" w:val="648"/>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46EC95C4" w14:textId="77777777" w:rsidR="00424C9E" w:rsidRDefault="00424C9E" w:rsidP="003C37D9">
            <w:pPr>
              <w:spacing w:before="34"/>
              <w:ind w:left="109" w:right="156"/>
            </w:pPr>
            <w:r>
              <w:rPr>
                <w:spacing w:val="-1"/>
              </w:rPr>
              <w:t>F</w:t>
            </w:r>
            <w:r>
              <w:t>o</w:t>
            </w:r>
            <w:r>
              <w:rPr>
                <w:spacing w:val="-1"/>
              </w:rPr>
              <w:t>re</w:t>
            </w:r>
            <w:r>
              <w:t xml:space="preserve">st </w:t>
            </w:r>
            <w:r>
              <w:rPr>
                <w:spacing w:val="1"/>
              </w:rPr>
              <w:t>S</w:t>
            </w:r>
            <w:r>
              <w:rPr>
                <w:spacing w:val="-1"/>
              </w:rPr>
              <w:t>er</w:t>
            </w:r>
            <w:r>
              <w:t>v</w:t>
            </w:r>
            <w:r>
              <w:rPr>
                <w:spacing w:val="3"/>
              </w:rPr>
              <w:t>i</w:t>
            </w:r>
            <w:r>
              <w:rPr>
                <w:spacing w:val="-1"/>
              </w:rPr>
              <w:t>c</w:t>
            </w:r>
            <w:r>
              <w:t>e</w:t>
            </w:r>
            <w:r>
              <w:rPr>
                <w:spacing w:val="-1"/>
              </w:rPr>
              <w:t xml:space="preserve"> a</w:t>
            </w:r>
            <w:r>
              <w:t xml:space="preserve">nd </w:t>
            </w:r>
            <w:r>
              <w:rPr>
                <w:spacing w:val="1"/>
              </w:rPr>
              <w:t>S</w:t>
            </w:r>
            <w:r>
              <w:t>H</w:t>
            </w:r>
            <w:r>
              <w:rPr>
                <w:spacing w:val="3"/>
              </w:rPr>
              <w:t>P</w:t>
            </w:r>
            <w:r>
              <w:t xml:space="preserve">O </w:t>
            </w:r>
            <w:r>
              <w:rPr>
                <w:spacing w:val="-1"/>
              </w:rPr>
              <w:t>fa</w:t>
            </w:r>
            <w:r>
              <w:t>ilu</w:t>
            </w:r>
            <w:r>
              <w:rPr>
                <w:spacing w:val="-1"/>
              </w:rPr>
              <w:t>r</w:t>
            </w:r>
            <w:r>
              <w:t>e</w:t>
            </w:r>
            <w:r>
              <w:rPr>
                <w:spacing w:val="-1"/>
              </w:rPr>
              <w:t xml:space="preserve"> </w:t>
            </w:r>
            <w:r>
              <w:t xml:space="preserve">to </w:t>
            </w:r>
            <w:r>
              <w:rPr>
                <w:spacing w:val="-1"/>
              </w:rPr>
              <w:t>a</w:t>
            </w:r>
            <w:r>
              <w:t>g</w:t>
            </w:r>
            <w:r>
              <w:rPr>
                <w:spacing w:val="-1"/>
              </w:rPr>
              <w:t>re</w:t>
            </w:r>
            <w:r>
              <w:t>e</w:t>
            </w:r>
            <w:r>
              <w:rPr>
                <w:spacing w:val="-1"/>
              </w:rPr>
              <w:t xml:space="preserve"> </w:t>
            </w:r>
            <w:r>
              <w:t>on</w:t>
            </w:r>
            <w:r>
              <w:rPr>
                <w:spacing w:val="2"/>
              </w:rPr>
              <w:t xml:space="preserve"> </w:t>
            </w:r>
            <w:r>
              <w:rPr>
                <w:spacing w:val="-1"/>
              </w:rPr>
              <w:t>ef</w:t>
            </w:r>
            <w:r>
              <w:rPr>
                <w:spacing w:val="2"/>
              </w:rPr>
              <w:t>f</w:t>
            </w:r>
            <w:r>
              <w:rPr>
                <w:spacing w:val="-1"/>
              </w:rPr>
              <w:t>ect</w:t>
            </w:r>
          </w:p>
        </w:tc>
        <w:tc>
          <w:tcPr>
            <w:tcW w:w="1008" w:type="dxa"/>
            <w:tcBorders>
              <w:top w:val="single" w:sz="4" w:space="0" w:color="000000"/>
              <w:left w:val="single" w:sz="4" w:space="0" w:color="000000"/>
              <w:bottom w:val="single" w:sz="4" w:space="0" w:color="000000"/>
              <w:right w:val="single" w:sz="4" w:space="0" w:color="000000"/>
            </w:tcBorders>
          </w:tcPr>
          <w:p w14:paraId="7D3A6461" w14:textId="77777777" w:rsidR="00424C9E" w:rsidRDefault="00424C9E" w:rsidP="003C37D9">
            <w:pPr>
              <w:spacing w:before="3" w:line="170" w:lineRule="exact"/>
              <w:rPr>
                <w:sz w:val="17"/>
                <w:szCs w:val="17"/>
              </w:rPr>
            </w:pPr>
          </w:p>
          <w:p w14:paraId="4429D7D2" w14:textId="77777777" w:rsidR="00424C9E" w:rsidRDefault="00424C9E" w:rsidP="003C37D9">
            <w:pPr>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1449736D" w14:textId="77777777" w:rsidR="00424C9E" w:rsidRDefault="00424C9E" w:rsidP="003C37D9"/>
        </w:tc>
        <w:tc>
          <w:tcPr>
            <w:tcW w:w="1008" w:type="dxa"/>
            <w:tcBorders>
              <w:top w:val="single" w:sz="4" w:space="0" w:color="000000"/>
              <w:left w:val="single" w:sz="4" w:space="0" w:color="000000"/>
              <w:bottom w:val="single" w:sz="4" w:space="0" w:color="000000"/>
              <w:right w:val="single" w:sz="4" w:space="0" w:color="000000"/>
            </w:tcBorders>
          </w:tcPr>
          <w:p w14:paraId="60DDD1CC" w14:textId="77777777" w:rsidR="00424C9E" w:rsidRDefault="00424C9E" w:rsidP="003C37D9"/>
        </w:tc>
        <w:tc>
          <w:tcPr>
            <w:tcW w:w="1231" w:type="dxa"/>
            <w:tcBorders>
              <w:top w:val="single" w:sz="4" w:space="0" w:color="000000"/>
              <w:left w:val="single" w:sz="4" w:space="0" w:color="000000"/>
              <w:bottom w:val="single" w:sz="4" w:space="0" w:color="000000"/>
              <w:right w:val="single" w:sz="4" w:space="0" w:color="000000"/>
            </w:tcBorders>
          </w:tcPr>
          <w:p w14:paraId="38C6579A" w14:textId="77777777" w:rsidR="00424C9E" w:rsidRDefault="00424C9E" w:rsidP="003C37D9">
            <w:pPr>
              <w:spacing w:before="3" w:line="170" w:lineRule="exact"/>
              <w:rPr>
                <w:sz w:val="17"/>
                <w:szCs w:val="17"/>
              </w:rPr>
            </w:pPr>
          </w:p>
          <w:p w14:paraId="2C1B7647" w14:textId="77777777" w:rsidR="00424C9E" w:rsidRDefault="00424C9E" w:rsidP="003C37D9">
            <w:pPr>
              <w:ind w:left="476" w:right="453"/>
              <w:jc w:val="center"/>
            </w:pPr>
            <w:r>
              <w:t>A</w:t>
            </w:r>
          </w:p>
        </w:tc>
        <w:tc>
          <w:tcPr>
            <w:tcW w:w="991" w:type="dxa"/>
            <w:tcBorders>
              <w:top w:val="single" w:sz="4" w:space="0" w:color="000000"/>
              <w:left w:val="single" w:sz="4" w:space="0" w:color="000000"/>
              <w:bottom w:val="single" w:sz="4" w:space="0" w:color="000000"/>
              <w:right w:val="single" w:sz="4" w:space="0" w:color="000000"/>
            </w:tcBorders>
          </w:tcPr>
          <w:p w14:paraId="349558A3" w14:textId="77777777" w:rsidR="00424C9E" w:rsidRDefault="00424C9E" w:rsidP="003C37D9"/>
        </w:tc>
      </w:tr>
      <w:tr w:rsidR="00424C9E" w14:paraId="30182D65" w14:textId="77777777" w:rsidTr="003C37D9">
        <w:trPr>
          <w:trHeight w:hRule="exact" w:val="372"/>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309D8D72" w14:textId="77777777" w:rsidR="00424C9E" w:rsidRDefault="00424C9E" w:rsidP="003C37D9">
            <w:pPr>
              <w:spacing w:before="34"/>
              <w:ind w:left="109" w:right="-20"/>
            </w:pPr>
            <w:r>
              <w:t>Adv</w:t>
            </w:r>
            <w:r>
              <w:rPr>
                <w:spacing w:val="-1"/>
              </w:rPr>
              <w:t>er</w:t>
            </w:r>
            <w:r>
              <w:t>se</w:t>
            </w:r>
            <w:r>
              <w:rPr>
                <w:spacing w:val="1"/>
              </w:rPr>
              <w:t xml:space="preserve"> </w:t>
            </w:r>
            <w:r>
              <w:rPr>
                <w:spacing w:val="-1"/>
              </w:rPr>
              <w:t>ef</w:t>
            </w:r>
            <w:r>
              <w:rPr>
                <w:spacing w:val="2"/>
              </w:rPr>
              <w:t>f</w:t>
            </w:r>
            <w:r>
              <w:rPr>
                <w:spacing w:val="-1"/>
              </w:rPr>
              <w:t>ec</w:t>
            </w:r>
            <w:r>
              <w:t>t to Histo</w:t>
            </w:r>
            <w:r>
              <w:rPr>
                <w:spacing w:val="-1"/>
              </w:rPr>
              <w:t>r</w:t>
            </w:r>
            <w:r>
              <w:t>ic</w:t>
            </w:r>
            <w:r>
              <w:rPr>
                <w:spacing w:val="-1"/>
              </w:rPr>
              <w:t xml:space="preserve"> </w:t>
            </w:r>
            <w:r>
              <w:rPr>
                <w:spacing w:val="1"/>
              </w:rPr>
              <w:t>P</w:t>
            </w:r>
            <w:r>
              <w:rPr>
                <w:spacing w:val="-1"/>
              </w:rPr>
              <w:t>r</w:t>
            </w:r>
            <w:r>
              <w:t>op</w:t>
            </w:r>
            <w:r>
              <w:rPr>
                <w:spacing w:val="-1"/>
              </w:rPr>
              <w:t>er</w:t>
            </w:r>
            <w:r>
              <w:rPr>
                <w:spacing w:val="5"/>
              </w:rPr>
              <w:t>t</w:t>
            </w:r>
            <w:r>
              <w:t>y</w:t>
            </w:r>
          </w:p>
        </w:tc>
        <w:tc>
          <w:tcPr>
            <w:tcW w:w="1008" w:type="dxa"/>
            <w:tcBorders>
              <w:top w:val="single" w:sz="4" w:space="0" w:color="000000"/>
              <w:left w:val="single" w:sz="4" w:space="0" w:color="000000"/>
              <w:bottom w:val="single" w:sz="4" w:space="0" w:color="000000"/>
              <w:right w:val="single" w:sz="4" w:space="0" w:color="000000"/>
            </w:tcBorders>
          </w:tcPr>
          <w:p w14:paraId="27480DA8" w14:textId="77777777" w:rsidR="00424C9E" w:rsidRDefault="00424C9E" w:rsidP="003C37D9">
            <w:pPr>
              <w:spacing w:before="34"/>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1240A533" w14:textId="77777777" w:rsidR="00424C9E" w:rsidRDefault="00424C9E" w:rsidP="003C37D9">
            <w:pPr>
              <w:spacing w:before="34"/>
              <w:ind w:left="379" w:right="362"/>
              <w:jc w:val="center"/>
            </w:pPr>
            <w:r>
              <w:t>C</w:t>
            </w:r>
          </w:p>
        </w:tc>
        <w:tc>
          <w:tcPr>
            <w:tcW w:w="1008" w:type="dxa"/>
            <w:tcBorders>
              <w:top w:val="single" w:sz="4" w:space="0" w:color="000000"/>
              <w:left w:val="single" w:sz="4" w:space="0" w:color="000000"/>
              <w:bottom w:val="single" w:sz="4" w:space="0" w:color="000000"/>
              <w:right w:val="single" w:sz="4" w:space="0" w:color="000000"/>
            </w:tcBorders>
          </w:tcPr>
          <w:p w14:paraId="550E4DB9" w14:textId="77777777" w:rsidR="00424C9E" w:rsidRDefault="00424C9E" w:rsidP="003C37D9">
            <w:pPr>
              <w:spacing w:before="34"/>
              <w:ind w:left="379" w:right="362"/>
              <w:jc w:val="center"/>
            </w:pPr>
            <w:r>
              <w:t>C</w:t>
            </w:r>
          </w:p>
        </w:tc>
        <w:tc>
          <w:tcPr>
            <w:tcW w:w="1231" w:type="dxa"/>
            <w:tcBorders>
              <w:top w:val="single" w:sz="4" w:space="0" w:color="000000"/>
              <w:left w:val="single" w:sz="4" w:space="0" w:color="000000"/>
              <w:bottom w:val="single" w:sz="4" w:space="0" w:color="000000"/>
              <w:right w:val="single" w:sz="4" w:space="0" w:color="000000"/>
            </w:tcBorders>
          </w:tcPr>
          <w:p w14:paraId="20C894E4" w14:textId="77777777" w:rsidR="00424C9E" w:rsidRDefault="00424C9E" w:rsidP="003C37D9">
            <w:pPr>
              <w:spacing w:before="34"/>
              <w:ind w:left="487" w:right="464"/>
              <w:jc w:val="center"/>
            </w:pPr>
            <w:r>
              <w:t>A</w:t>
            </w:r>
          </w:p>
        </w:tc>
        <w:tc>
          <w:tcPr>
            <w:tcW w:w="991" w:type="dxa"/>
            <w:tcBorders>
              <w:top w:val="single" w:sz="4" w:space="0" w:color="000000"/>
              <w:left w:val="single" w:sz="4" w:space="0" w:color="000000"/>
              <w:bottom w:val="single" w:sz="4" w:space="0" w:color="000000"/>
              <w:right w:val="single" w:sz="4" w:space="0" w:color="000000"/>
            </w:tcBorders>
          </w:tcPr>
          <w:p w14:paraId="4A04AAC5" w14:textId="77777777" w:rsidR="00424C9E" w:rsidRDefault="00424C9E" w:rsidP="003C37D9"/>
        </w:tc>
      </w:tr>
      <w:tr w:rsidR="00424C9E" w14:paraId="040616B6" w14:textId="77777777" w:rsidTr="003C37D9">
        <w:trPr>
          <w:trHeight w:hRule="exact" w:val="372"/>
        </w:trPr>
        <w:tc>
          <w:tcPr>
            <w:tcW w:w="3730" w:type="dxa"/>
            <w:tcBorders>
              <w:top w:val="single" w:sz="4" w:space="0" w:color="000000"/>
              <w:left w:val="single" w:sz="4" w:space="0" w:color="000000"/>
              <w:bottom w:val="single" w:sz="4" w:space="0" w:color="000000"/>
              <w:right w:val="single" w:sz="4" w:space="0" w:color="000000"/>
            </w:tcBorders>
            <w:shd w:val="clear" w:color="auto" w:fill="DADADA"/>
          </w:tcPr>
          <w:p w14:paraId="2A924FC3" w14:textId="77777777" w:rsidR="00424C9E" w:rsidRDefault="00424C9E" w:rsidP="003C37D9">
            <w:pPr>
              <w:spacing w:before="34"/>
              <w:ind w:left="109" w:right="-20"/>
            </w:pPr>
            <w:r>
              <w:t>Miti</w:t>
            </w:r>
            <w:r>
              <w:rPr>
                <w:spacing w:val="-2"/>
              </w:rPr>
              <w:t>g</w:t>
            </w:r>
            <w:r>
              <w:rPr>
                <w:spacing w:val="-1"/>
              </w:rPr>
              <w:t>a</w:t>
            </w:r>
            <w:r>
              <w:t>tion M</w:t>
            </w:r>
            <w:r>
              <w:rPr>
                <w:spacing w:val="-1"/>
              </w:rPr>
              <w:t>ea</w:t>
            </w:r>
            <w:r>
              <w:t>su</w:t>
            </w:r>
            <w:r>
              <w:rPr>
                <w:spacing w:val="2"/>
              </w:rPr>
              <w:t>r</w:t>
            </w:r>
            <w:r>
              <w:rPr>
                <w:spacing w:val="-1"/>
              </w:rPr>
              <w:t>e</w:t>
            </w:r>
            <w:r>
              <w:t>s</w:t>
            </w:r>
          </w:p>
        </w:tc>
        <w:tc>
          <w:tcPr>
            <w:tcW w:w="1008" w:type="dxa"/>
            <w:tcBorders>
              <w:top w:val="single" w:sz="4" w:space="0" w:color="000000"/>
              <w:left w:val="single" w:sz="4" w:space="0" w:color="000000"/>
              <w:bottom w:val="single" w:sz="4" w:space="0" w:color="000000"/>
              <w:right w:val="single" w:sz="4" w:space="0" w:color="000000"/>
            </w:tcBorders>
          </w:tcPr>
          <w:p w14:paraId="4A0ABE09" w14:textId="77777777" w:rsidR="00424C9E" w:rsidRDefault="00424C9E" w:rsidP="003C37D9">
            <w:pPr>
              <w:spacing w:before="34"/>
              <w:ind w:left="374" w:right="353"/>
              <w:jc w:val="center"/>
            </w:pPr>
            <w:r>
              <w:t>A</w:t>
            </w:r>
          </w:p>
        </w:tc>
        <w:tc>
          <w:tcPr>
            <w:tcW w:w="1008" w:type="dxa"/>
            <w:tcBorders>
              <w:top w:val="single" w:sz="4" w:space="0" w:color="000000"/>
              <w:left w:val="single" w:sz="4" w:space="0" w:color="000000"/>
              <w:bottom w:val="single" w:sz="4" w:space="0" w:color="000000"/>
              <w:right w:val="single" w:sz="4" w:space="0" w:color="000000"/>
            </w:tcBorders>
          </w:tcPr>
          <w:p w14:paraId="19294314" w14:textId="77777777" w:rsidR="00424C9E" w:rsidRDefault="00424C9E" w:rsidP="003C37D9">
            <w:pPr>
              <w:spacing w:before="34"/>
              <w:ind w:left="379" w:right="362"/>
              <w:jc w:val="center"/>
            </w:pPr>
            <w:r>
              <w:t>C</w:t>
            </w:r>
          </w:p>
        </w:tc>
        <w:tc>
          <w:tcPr>
            <w:tcW w:w="1008" w:type="dxa"/>
            <w:tcBorders>
              <w:top w:val="single" w:sz="4" w:space="0" w:color="000000"/>
              <w:left w:val="single" w:sz="4" w:space="0" w:color="000000"/>
              <w:bottom w:val="single" w:sz="4" w:space="0" w:color="000000"/>
              <w:right w:val="single" w:sz="4" w:space="0" w:color="000000"/>
            </w:tcBorders>
          </w:tcPr>
          <w:p w14:paraId="5EFF07A4" w14:textId="77777777" w:rsidR="00424C9E" w:rsidRDefault="00424C9E" w:rsidP="003C37D9">
            <w:pPr>
              <w:spacing w:before="34"/>
              <w:ind w:left="379" w:right="362"/>
              <w:jc w:val="center"/>
            </w:pPr>
            <w:r>
              <w:t>C</w:t>
            </w:r>
          </w:p>
        </w:tc>
        <w:tc>
          <w:tcPr>
            <w:tcW w:w="1231" w:type="dxa"/>
            <w:tcBorders>
              <w:top w:val="single" w:sz="4" w:space="0" w:color="000000"/>
              <w:left w:val="single" w:sz="4" w:space="0" w:color="000000"/>
              <w:bottom w:val="single" w:sz="4" w:space="0" w:color="000000"/>
              <w:right w:val="single" w:sz="4" w:space="0" w:color="000000"/>
            </w:tcBorders>
          </w:tcPr>
          <w:p w14:paraId="78D51350" w14:textId="77777777" w:rsidR="00424C9E" w:rsidRDefault="00424C9E" w:rsidP="003C37D9">
            <w:pPr>
              <w:spacing w:before="34"/>
              <w:ind w:left="491" w:right="472"/>
              <w:jc w:val="center"/>
            </w:pPr>
            <w:r>
              <w:t>C</w:t>
            </w:r>
          </w:p>
        </w:tc>
        <w:tc>
          <w:tcPr>
            <w:tcW w:w="991" w:type="dxa"/>
            <w:tcBorders>
              <w:top w:val="single" w:sz="4" w:space="0" w:color="000000"/>
              <w:left w:val="single" w:sz="4" w:space="0" w:color="000000"/>
              <w:bottom w:val="single" w:sz="4" w:space="0" w:color="000000"/>
              <w:right w:val="single" w:sz="4" w:space="0" w:color="000000"/>
            </w:tcBorders>
          </w:tcPr>
          <w:p w14:paraId="2152E41E" w14:textId="77777777" w:rsidR="00424C9E" w:rsidRDefault="00424C9E" w:rsidP="003C37D9"/>
        </w:tc>
      </w:tr>
    </w:tbl>
    <w:p w14:paraId="78A2065A" w14:textId="77777777" w:rsidR="00424C9E" w:rsidRDefault="00424C9E" w:rsidP="009F5CCC">
      <w:pPr>
        <w:ind w:left="1080"/>
      </w:pPr>
      <w:r>
        <w:t>A</w:t>
      </w:r>
      <w:r w:rsidRPr="009F5CCC">
        <w:t xml:space="preserve"> </w:t>
      </w:r>
      <w:r>
        <w:t xml:space="preserve">= </w:t>
      </w:r>
      <w:r w:rsidRPr="009F5CCC">
        <w:t>Alw</w:t>
      </w:r>
      <w:r>
        <w:t>a</w:t>
      </w:r>
      <w:r w:rsidRPr="009F5CCC">
        <w:t>y</w:t>
      </w:r>
      <w:r>
        <w:t>s;</w:t>
      </w:r>
      <w:r w:rsidRPr="009F5CCC">
        <w:t xml:space="preserve"> </w:t>
      </w:r>
      <w:r>
        <w:t>C</w:t>
      </w:r>
      <w:r w:rsidRPr="009F5CCC">
        <w:t xml:space="preserve"> </w:t>
      </w:r>
      <w:r>
        <w:t xml:space="preserve">= </w:t>
      </w:r>
      <w:r w:rsidRPr="009F5CCC">
        <w:t>C</w:t>
      </w:r>
      <w:r>
        <w:t>o</w:t>
      </w:r>
      <w:r w:rsidRPr="009F5CCC">
        <w:t>nti</w:t>
      </w:r>
      <w:r>
        <w:t>n</w:t>
      </w:r>
      <w:r w:rsidRPr="009F5CCC">
        <w:t>g</w:t>
      </w:r>
      <w:r>
        <w:t>ent</w:t>
      </w:r>
      <w:r w:rsidRPr="009F5CCC">
        <w:t xml:space="preserve"> </w:t>
      </w:r>
      <w:r>
        <w:t>on</w:t>
      </w:r>
      <w:r w:rsidRPr="009F5CCC">
        <w:t xml:space="preserve"> </w:t>
      </w:r>
      <w:r>
        <w:t>spe</w:t>
      </w:r>
      <w:r w:rsidRPr="009F5CCC">
        <w:t>cifi</w:t>
      </w:r>
      <w:r>
        <w:t>c</w:t>
      </w:r>
      <w:r w:rsidRPr="009F5CCC">
        <w:t xml:space="preserve"> u</w:t>
      </w:r>
      <w:r>
        <w:t>nde</w:t>
      </w:r>
      <w:r w:rsidRPr="009F5CCC">
        <w:t>rt</w:t>
      </w:r>
      <w:r>
        <w:t>a</w:t>
      </w:r>
      <w:r w:rsidRPr="009F5CCC">
        <w:t>ki</w:t>
      </w:r>
      <w:r>
        <w:t>ng</w:t>
      </w:r>
      <w:r w:rsidRPr="009F5CCC">
        <w:t xml:space="preserve"> o</w:t>
      </w:r>
      <w:r>
        <w:t>r</w:t>
      </w:r>
      <w:r w:rsidRPr="009F5CCC">
        <w:t xml:space="preserve"> </w:t>
      </w:r>
      <w:r>
        <w:t>a</w:t>
      </w:r>
      <w:r w:rsidRPr="009F5CCC">
        <w:t>ff</w:t>
      </w:r>
      <w:r>
        <w:t>e</w:t>
      </w:r>
      <w:r w:rsidRPr="009F5CCC">
        <w:t>ct</w:t>
      </w:r>
      <w:r>
        <w:t>ed</w:t>
      </w:r>
      <w:r w:rsidRPr="009F5CCC">
        <w:t xml:space="preserve"> </w:t>
      </w:r>
      <w:r>
        <w:t>c</w:t>
      </w:r>
      <w:r w:rsidRPr="009F5CCC">
        <w:t>ultura</w:t>
      </w:r>
      <w:r>
        <w:t>l</w:t>
      </w:r>
      <w:r w:rsidRPr="009F5CCC">
        <w:t xml:space="preserve"> re</w:t>
      </w:r>
      <w:r>
        <w:t>so</w:t>
      </w:r>
      <w:r w:rsidRPr="009F5CCC">
        <w:t>ur</w:t>
      </w:r>
      <w:r>
        <w:t>c</w:t>
      </w:r>
      <w:r w:rsidRPr="009F5CCC">
        <w:t>e(</w:t>
      </w:r>
      <w:r>
        <w:t>s)</w:t>
      </w:r>
    </w:p>
    <w:p w14:paraId="02EFDB00" w14:textId="4E3C9F3F" w:rsidR="00424C9E" w:rsidRPr="00424C9E" w:rsidRDefault="00424C9E" w:rsidP="009F5CCC">
      <w:pPr>
        <w:ind w:left="1080"/>
      </w:pPr>
      <w:r>
        <w:lastRenderedPageBreak/>
        <w:t>*</w:t>
      </w:r>
      <w:r w:rsidRPr="009F5CCC">
        <w:t>Ot</w:t>
      </w:r>
      <w:r>
        <w:t>her</w:t>
      </w:r>
      <w:r w:rsidRPr="009F5CCC">
        <w:t xml:space="preserve"> </w:t>
      </w:r>
      <w:r>
        <w:t xml:space="preserve">= </w:t>
      </w:r>
      <w:r w:rsidRPr="009F5CCC">
        <w:t>r</w:t>
      </w:r>
      <w:r>
        <w:t>ep</w:t>
      </w:r>
      <w:r w:rsidRPr="009F5CCC">
        <w:t>r</w:t>
      </w:r>
      <w:r>
        <w:t>ese</w:t>
      </w:r>
      <w:r w:rsidRPr="009F5CCC">
        <w:t>ntativ</w:t>
      </w:r>
      <w:r>
        <w:t>es</w:t>
      </w:r>
      <w:r w:rsidRPr="009F5CCC">
        <w:t xml:space="preserve"> o</w:t>
      </w:r>
      <w:r>
        <w:t>f</w:t>
      </w:r>
      <w:r w:rsidRPr="009F5CCC">
        <w:t xml:space="preserve"> l</w:t>
      </w:r>
      <w:r>
        <w:t>oc</w:t>
      </w:r>
      <w:r w:rsidRPr="009F5CCC">
        <w:t>a</w:t>
      </w:r>
      <w:r>
        <w:t>l</w:t>
      </w:r>
      <w:r w:rsidRPr="009F5CCC">
        <w:t xml:space="preserve"> g</w:t>
      </w:r>
      <w:r>
        <w:t>o</w:t>
      </w:r>
      <w:r w:rsidRPr="009F5CCC">
        <w:t>v</w:t>
      </w:r>
      <w:r>
        <w:t>e</w:t>
      </w:r>
      <w:r w:rsidRPr="009F5CCC">
        <w:t>r</w:t>
      </w:r>
      <w:r>
        <w:t>n</w:t>
      </w:r>
      <w:r w:rsidRPr="009F5CCC">
        <w:t>m</w:t>
      </w:r>
      <w:r>
        <w:t>en</w:t>
      </w:r>
      <w:r w:rsidRPr="009F5CCC">
        <w:t>t</w:t>
      </w:r>
      <w:r>
        <w:t>s, ap</w:t>
      </w:r>
      <w:r w:rsidRPr="009F5CCC">
        <w:t>pli</w:t>
      </w:r>
      <w:r>
        <w:t>c</w:t>
      </w:r>
      <w:r w:rsidRPr="009F5CCC">
        <w:t>a</w:t>
      </w:r>
      <w:r>
        <w:t>n</w:t>
      </w:r>
      <w:r w:rsidRPr="009F5CCC">
        <w:t>t</w:t>
      </w:r>
      <w:r>
        <w:t>s</w:t>
      </w:r>
      <w:r w:rsidRPr="009F5CCC">
        <w:t xml:space="preserve"> f</w:t>
      </w:r>
      <w:r>
        <w:t>or</w:t>
      </w:r>
      <w:r w:rsidRPr="009F5CCC">
        <w:t xml:space="preserve"> F</w:t>
      </w:r>
      <w:r>
        <w:t>ed</w:t>
      </w:r>
      <w:r w:rsidRPr="009F5CCC">
        <w:t>er</w:t>
      </w:r>
      <w:r>
        <w:t>al</w:t>
      </w:r>
      <w:r w:rsidRPr="009F5CCC">
        <w:t xml:space="preserve"> </w:t>
      </w:r>
      <w:r>
        <w:t>as</w:t>
      </w:r>
      <w:r w:rsidRPr="009F5CCC">
        <w:t>sist</w:t>
      </w:r>
      <w:r>
        <w:t>a</w:t>
      </w:r>
      <w:r w:rsidRPr="009F5CCC">
        <w:t>n</w:t>
      </w:r>
      <w:r>
        <w:t xml:space="preserve">ce, </w:t>
      </w:r>
      <w:r w:rsidRPr="009F5CCC">
        <w:t>a</w:t>
      </w:r>
      <w:r>
        <w:t>nd ad</w:t>
      </w:r>
      <w:r w:rsidRPr="009F5CCC">
        <w:t>diti</w:t>
      </w:r>
      <w:r>
        <w:t>on</w:t>
      </w:r>
      <w:r w:rsidRPr="009F5CCC">
        <w:t>a</w:t>
      </w:r>
      <w:r>
        <w:t>l cons</w:t>
      </w:r>
      <w:r w:rsidRPr="009F5CCC">
        <w:t>ulti</w:t>
      </w:r>
      <w:r>
        <w:t>ng</w:t>
      </w:r>
      <w:r w:rsidRPr="009F5CCC">
        <w:t xml:space="preserve"> </w:t>
      </w:r>
      <w:r>
        <w:t>pa</w:t>
      </w:r>
      <w:r w:rsidRPr="009F5CCC">
        <w:t>rtie</w:t>
      </w:r>
      <w:r>
        <w:t>s</w:t>
      </w:r>
      <w:r w:rsidRPr="009F5CCC">
        <w:t xml:space="preserve"> i</w:t>
      </w:r>
      <w:r>
        <w:t>nc</w:t>
      </w:r>
      <w:r w:rsidRPr="009F5CCC">
        <w:t>l</w:t>
      </w:r>
      <w:r>
        <w:t>ud</w:t>
      </w:r>
      <w:r w:rsidRPr="009F5CCC">
        <w:t>i</w:t>
      </w:r>
      <w:r>
        <w:t>ng</w:t>
      </w:r>
      <w:r w:rsidRPr="009F5CCC">
        <w:t xml:space="preserve"> t</w:t>
      </w:r>
      <w:r>
        <w:t>he</w:t>
      </w:r>
      <w:r w:rsidRPr="009F5CCC">
        <w:t xml:space="preserve"> </w:t>
      </w:r>
      <w:r>
        <w:t>p</w:t>
      </w:r>
      <w:r w:rsidRPr="009F5CCC">
        <w:t>u</w:t>
      </w:r>
      <w:r>
        <w:t>b</w:t>
      </w:r>
      <w:r w:rsidRPr="009F5CCC">
        <w:t>li</w:t>
      </w:r>
      <w:r>
        <w:t>c</w:t>
      </w:r>
      <w:r w:rsidRPr="009F5CCC">
        <w:t xml:space="preserve"> a</w:t>
      </w:r>
      <w:r>
        <w:t xml:space="preserve">nd </w:t>
      </w:r>
      <w:r w:rsidRPr="009F5CCC">
        <w:t>ot</w:t>
      </w:r>
      <w:r>
        <w:t>her</w:t>
      </w:r>
      <w:r w:rsidRPr="009F5CCC">
        <w:t xml:space="preserve"> inter</w:t>
      </w:r>
      <w:r>
        <w:t>e</w:t>
      </w:r>
      <w:r w:rsidRPr="009F5CCC">
        <w:t>st</w:t>
      </w:r>
      <w:r>
        <w:t xml:space="preserve">ed </w:t>
      </w:r>
      <w:r w:rsidRPr="009F5CCC">
        <w:t>p</w:t>
      </w:r>
      <w:r>
        <w:t>a</w:t>
      </w:r>
      <w:r w:rsidRPr="009F5CCC">
        <w:t>rtie</w:t>
      </w:r>
      <w:r>
        <w:t>s</w:t>
      </w:r>
      <w:r w:rsidRPr="009F5CCC">
        <w:t xml:space="preserve"> (3</w:t>
      </w:r>
      <w:r>
        <w:t xml:space="preserve">6 </w:t>
      </w:r>
      <w:r w:rsidRPr="009F5CCC">
        <w:t>C</w:t>
      </w:r>
      <w:r>
        <w:t>FR</w:t>
      </w:r>
      <w:r w:rsidRPr="009F5CCC">
        <w:t xml:space="preserve"> </w:t>
      </w:r>
      <w:r>
        <w:t>800.</w:t>
      </w:r>
      <w:r w:rsidRPr="009F5CCC">
        <w:t>2</w:t>
      </w:r>
      <w:r>
        <w:t>)</w:t>
      </w:r>
    </w:p>
    <w:p w14:paraId="03C6EFB1" w14:textId="77777777" w:rsidR="002E3BE5" w:rsidRPr="002E3BE5" w:rsidRDefault="002E3BE5" w:rsidP="002E3BE5"/>
    <w:p w14:paraId="1A2AEB2C" w14:textId="77777777" w:rsidR="00133637" w:rsidRDefault="00133637" w:rsidP="00133637">
      <w:pPr>
        <w:pStyle w:val="Heading3"/>
      </w:pPr>
      <w:r w:rsidRPr="00133637">
        <w:t>13.12 – NHPA Section 106 Consultation with Indian Tribes</w:t>
      </w:r>
    </w:p>
    <w:p w14:paraId="6476436C" w14:textId="77777777" w:rsidR="00324717" w:rsidRPr="005B3AAE" w:rsidRDefault="00324717" w:rsidP="00324717">
      <w:pPr>
        <w:ind w:left="1080"/>
      </w:pPr>
      <w:r w:rsidRPr="002D2A5B">
        <w:rPr>
          <w:highlight w:val="yellow"/>
        </w:rPr>
        <w:t>Consultation with Indian Tribes in accordance with NHPA Section 106 is between the Agency Official and the Tribal Official.</w:t>
      </w:r>
      <w:r w:rsidRPr="005B3AAE">
        <w:t xml:space="preserve">  The Tribal </w:t>
      </w:r>
      <w:r>
        <w:t>O</w:t>
      </w:r>
      <w:r w:rsidRPr="005B3AAE">
        <w:t>fficial may designate a representative for NHPA Section 106 consultation.  If an Indian Tribe has a THPO designated under NHPA Section</w:t>
      </w:r>
      <w:r>
        <w:t xml:space="preserve"> </w:t>
      </w:r>
      <w:r w:rsidRPr="005B3AAE">
        <w:t xml:space="preserve">101(d)(2), the Tribal </w:t>
      </w:r>
      <w:r>
        <w:t>O</w:t>
      </w:r>
      <w:r w:rsidRPr="005B3AAE">
        <w:t>fficial sometimes designates that individual as the appropriate contact for purposes of NHPA Section 106.  For purposes of this discussion, the term Indian Tribe implicitly includes the representative designated by the appropriate Tribal authority to be the point of contact for NHPA Section 106.</w:t>
      </w:r>
    </w:p>
    <w:p w14:paraId="280563F9" w14:textId="77777777" w:rsidR="00324717" w:rsidRPr="005B3AAE" w:rsidRDefault="00324717" w:rsidP="00324717"/>
    <w:p w14:paraId="71D903D9" w14:textId="77777777" w:rsidR="00324717" w:rsidRPr="005B3AAE" w:rsidRDefault="00324717" w:rsidP="00324717">
      <w:pPr>
        <w:ind w:left="1080"/>
      </w:pPr>
      <w:r w:rsidRPr="005B3AAE">
        <w:t>Identify Indian Tribes with potential concerns or interests in proposed undertakings.  Include</w:t>
      </w:r>
      <w:r>
        <w:t xml:space="preserve"> </w:t>
      </w:r>
      <w:r w:rsidRPr="005B3AAE">
        <w:t>Indian Tribes who may no longer reside in the area, but who have ancestral ties to it.</w:t>
      </w:r>
    </w:p>
    <w:p w14:paraId="2D75851C" w14:textId="77777777" w:rsidR="00324717" w:rsidRPr="005B3AAE" w:rsidRDefault="00324717" w:rsidP="00324717">
      <w:pPr>
        <w:ind w:left="1080"/>
      </w:pPr>
    </w:p>
    <w:p w14:paraId="10803E98" w14:textId="77777777" w:rsidR="00324717" w:rsidRPr="005B3AAE" w:rsidRDefault="00324717" w:rsidP="00324717">
      <w:pPr>
        <w:ind w:left="1080"/>
      </w:pPr>
      <w:r w:rsidRPr="005B3AAE">
        <w:t xml:space="preserve">Conduct regular meetings with Indian Tribes to describe annual agency work plans, including Heritage Program activities affecting cultural resources such as subsurface testing and ruin stabilization.  Involve the Agency Official and project planners </w:t>
      </w:r>
      <w:r w:rsidRPr="002D2A5B">
        <w:t>as necessary</w:t>
      </w:r>
      <w:r w:rsidRPr="005B3AAE">
        <w:t xml:space="preserve"> to fully explain projects.</w:t>
      </w:r>
    </w:p>
    <w:p w14:paraId="22EE0245" w14:textId="77777777" w:rsidR="00324717" w:rsidRPr="005B3AAE" w:rsidRDefault="00324717" w:rsidP="00324717">
      <w:pPr>
        <w:ind w:left="1080"/>
      </w:pPr>
    </w:p>
    <w:p w14:paraId="1FD9DB9F" w14:textId="3AB845B1" w:rsidR="00324717" w:rsidRPr="005B3AAE" w:rsidRDefault="00324717" w:rsidP="00324717">
      <w:pPr>
        <w:ind w:left="1080"/>
      </w:pPr>
      <w:r w:rsidRPr="005B3AAE">
        <w:t xml:space="preserve">Conduct meetings in places that meet accessibility standards for that type of facility, especially if Tribal elders are involved.  Incorporate field visits as necessary.  </w:t>
      </w:r>
      <w:r w:rsidRPr="002D2A5B">
        <w:rPr>
          <w:highlight w:val="yellow"/>
        </w:rPr>
        <w:t>Always involve an Agency Official during field reviews and consultation meetings.</w:t>
      </w:r>
      <w:r w:rsidRPr="005B3AAE">
        <w:t xml:space="preserve">  Follow culturally</w:t>
      </w:r>
      <w:r w:rsidR="009F5CCC">
        <w:t>-</w:t>
      </w:r>
      <w:r w:rsidRPr="005B3AAE">
        <w:t>sensitive protocol and document consultation efforts.</w:t>
      </w:r>
    </w:p>
    <w:p w14:paraId="03CB3257" w14:textId="77777777" w:rsidR="00324717" w:rsidRPr="005B3AAE" w:rsidRDefault="00324717" w:rsidP="00324717">
      <w:pPr>
        <w:ind w:left="1080"/>
      </w:pPr>
    </w:p>
    <w:p w14:paraId="2556E356" w14:textId="77777777" w:rsidR="00324717" w:rsidRPr="005B3AAE" w:rsidRDefault="00324717" w:rsidP="00324717">
      <w:pPr>
        <w:ind w:left="1080"/>
      </w:pPr>
      <w:r w:rsidRPr="005B3AAE">
        <w:t>In accordance with 36 CFR 800.2(c)(2)(ii), provide Indian Tribes the opportunity to</w:t>
      </w:r>
      <w:r>
        <w:t>:</w:t>
      </w:r>
    </w:p>
    <w:p w14:paraId="115C28C5" w14:textId="1AA1DFBF" w:rsidR="00324717" w:rsidRPr="005B3AAE" w:rsidRDefault="00324717" w:rsidP="009F5CCC">
      <w:pPr>
        <w:pStyle w:val="ListParagraph"/>
        <w:numPr>
          <w:ilvl w:val="0"/>
          <w:numId w:val="12"/>
        </w:numPr>
      </w:pPr>
      <w:r w:rsidRPr="005B3AAE">
        <w:t>Identify concerns about historic properties.</w:t>
      </w:r>
    </w:p>
    <w:p w14:paraId="1794CED5" w14:textId="30C69355" w:rsidR="00324717" w:rsidRPr="005B3AAE" w:rsidRDefault="00324717" w:rsidP="009F5CCC">
      <w:pPr>
        <w:pStyle w:val="ListParagraph"/>
        <w:numPr>
          <w:ilvl w:val="0"/>
          <w:numId w:val="12"/>
        </w:numPr>
      </w:pPr>
      <w:r w:rsidRPr="005B3AAE">
        <w:t>Advise on the identification and evaluation of historic properties, including those of traditional religious and cultural importance.</w:t>
      </w:r>
    </w:p>
    <w:p w14:paraId="42CF7CDF" w14:textId="5E4129AF" w:rsidR="00324717" w:rsidRPr="005B3AAE" w:rsidRDefault="00324717" w:rsidP="009F5CCC">
      <w:pPr>
        <w:pStyle w:val="ListParagraph"/>
        <w:numPr>
          <w:ilvl w:val="0"/>
          <w:numId w:val="12"/>
        </w:numPr>
      </w:pPr>
      <w:r w:rsidRPr="005B3AAE">
        <w:t>Articulate views on the undertaking’s effects on historic properties.</w:t>
      </w:r>
    </w:p>
    <w:p w14:paraId="2CF65965" w14:textId="17F71B51" w:rsidR="00324717" w:rsidRPr="005B3AAE" w:rsidRDefault="00324717" w:rsidP="009F5CCC">
      <w:pPr>
        <w:pStyle w:val="ListParagraph"/>
        <w:numPr>
          <w:ilvl w:val="0"/>
          <w:numId w:val="12"/>
        </w:numPr>
      </w:pPr>
      <w:r w:rsidRPr="005B3AAE">
        <w:t>Participate in the resolution of adverse effects.</w:t>
      </w:r>
    </w:p>
    <w:p w14:paraId="01D03E21" w14:textId="77777777" w:rsidR="00324717" w:rsidRPr="005B3AAE" w:rsidRDefault="00324717" w:rsidP="00324717"/>
    <w:p w14:paraId="2CEC2193" w14:textId="77777777" w:rsidR="00324717" w:rsidRPr="005B3AAE" w:rsidRDefault="00324717" w:rsidP="00324717">
      <w:pPr>
        <w:ind w:left="1080"/>
      </w:pPr>
      <w:r w:rsidRPr="005B3AAE">
        <w:t>Initiate consultation in a formal letter signed by the appropriate Agency Official that describes the undertaking, defines the Area of Potential Effect using maps and photographs as applicable, and provides as much known cultural resource information for the project as possible.</w:t>
      </w:r>
    </w:p>
    <w:p w14:paraId="79D0D6F9" w14:textId="77777777" w:rsidR="00324717" w:rsidRPr="005B3AAE" w:rsidRDefault="00324717" w:rsidP="00324717">
      <w:pPr>
        <w:ind w:left="1080"/>
      </w:pPr>
    </w:p>
    <w:p w14:paraId="7B8CB6BF" w14:textId="7DDFA8D2" w:rsidR="00133637" w:rsidRDefault="00324717" w:rsidP="00324717">
      <w:pPr>
        <w:ind w:left="1080"/>
      </w:pPr>
      <w:r w:rsidRPr="005B3AAE">
        <w:t>As warranted, meet with the Tribal officials to discuss the undertaking and seek their help in identifying TCPs or other areas important to the Tribe for religious or cultural purposes.</w:t>
      </w:r>
    </w:p>
    <w:p w14:paraId="52888E12" w14:textId="0F2F227E" w:rsidR="00324717" w:rsidRPr="005B3AAE" w:rsidRDefault="00324717" w:rsidP="00324717">
      <w:pPr>
        <w:ind w:left="1080"/>
      </w:pPr>
      <w:r w:rsidRPr="005B3AAE">
        <w:t>Include the following minimum elements in a written record of consultation with Indian Tribes</w:t>
      </w:r>
      <w:r>
        <w:t xml:space="preserve"> </w:t>
      </w:r>
      <w:r w:rsidRPr="005B3AAE">
        <w:t>(from the USDA Policy on Tribal Consultation, Coordination, and Collaboration):</w:t>
      </w:r>
    </w:p>
    <w:p w14:paraId="5BBF3988" w14:textId="4995E20C" w:rsidR="00324717" w:rsidRPr="005B3AAE" w:rsidRDefault="00324717" w:rsidP="00324717">
      <w:pPr>
        <w:pStyle w:val="ListParagraph"/>
        <w:numPr>
          <w:ilvl w:val="0"/>
          <w:numId w:val="7"/>
        </w:numPr>
      </w:pPr>
      <w:r w:rsidRPr="005B3AAE">
        <w:t>The subject of the consultation.</w:t>
      </w:r>
    </w:p>
    <w:p w14:paraId="520EECF3" w14:textId="5EE94C8F" w:rsidR="00324717" w:rsidRPr="005B3AAE" w:rsidRDefault="00324717" w:rsidP="00324717">
      <w:pPr>
        <w:pStyle w:val="ListParagraph"/>
        <w:numPr>
          <w:ilvl w:val="0"/>
          <w:numId w:val="7"/>
        </w:numPr>
      </w:pPr>
      <w:r w:rsidRPr="005B3AAE">
        <w:t>Materials provided to and received from the Indian Tribe relevant to the consultation topic.</w:t>
      </w:r>
    </w:p>
    <w:p w14:paraId="21A4F840" w14:textId="18C71D5E" w:rsidR="00324717" w:rsidRPr="005B3AAE" w:rsidRDefault="00324717" w:rsidP="00324717">
      <w:pPr>
        <w:pStyle w:val="ListParagraph"/>
        <w:numPr>
          <w:ilvl w:val="0"/>
          <w:numId w:val="7"/>
        </w:numPr>
      </w:pPr>
      <w:r w:rsidRPr="005B3AAE">
        <w:t xml:space="preserve">Name, title, and contact information of the consulting officials for both the </w:t>
      </w:r>
      <w:r>
        <w:t>A</w:t>
      </w:r>
      <w:r w:rsidRPr="005B3AAE">
        <w:t>gency and the Indian Tribe.</w:t>
      </w:r>
    </w:p>
    <w:p w14:paraId="50D47E26" w14:textId="6D0EDF49" w:rsidR="00324717" w:rsidRPr="005B3AAE" w:rsidRDefault="00324717" w:rsidP="00324717">
      <w:pPr>
        <w:pStyle w:val="ListParagraph"/>
        <w:numPr>
          <w:ilvl w:val="0"/>
          <w:numId w:val="7"/>
        </w:numPr>
      </w:pPr>
      <w:r w:rsidRPr="005B3AAE">
        <w:t xml:space="preserve">Name and title of other individuals or staff from the </w:t>
      </w:r>
      <w:r>
        <w:t>A</w:t>
      </w:r>
      <w:r w:rsidRPr="005B3AAE">
        <w:t>gency and the Indian Tribe that were involved in the consultation process.</w:t>
      </w:r>
    </w:p>
    <w:p w14:paraId="02F85BEA" w14:textId="69A4AF9B" w:rsidR="00324717" w:rsidRPr="005B3AAE" w:rsidRDefault="00324717" w:rsidP="00324717">
      <w:pPr>
        <w:pStyle w:val="ListParagraph"/>
        <w:numPr>
          <w:ilvl w:val="0"/>
          <w:numId w:val="7"/>
        </w:numPr>
      </w:pPr>
      <w:r w:rsidRPr="005B3AAE">
        <w:t>How the consultation was conducted (by phone, meeting, field trip, or other means).</w:t>
      </w:r>
    </w:p>
    <w:p w14:paraId="0CEAC6E6" w14:textId="7D84E942" w:rsidR="00324717" w:rsidRPr="005B3AAE" w:rsidRDefault="00324717" w:rsidP="00324717">
      <w:pPr>
        <w:pStyle w:val="ListParagraph"/>
        <w:numPr>
          <w:ilvl w:val="0"/>
          <w:numId w:val="7"/>
        </w:numPr>
      </w:pPr>
      <w:r w:rsidRPr="005B3AAE">
        <w:t>The consultation schedule (dates, times, locations).</w:t>
      </w:r>
    </w:p>
    <w:p w14:paraId="25DD2373" w14:textId="1B0E6AC1" w:rsidR="00324717" w:rsidRPr="005B3AAE" w:rsidRDefault="00324717" w:rsidP="00324717">
      <w:pPr>
        <w:pStyle w:val="ListParagraph"/>
        <w:numPr>
          <w:ilvl w:val="0"/>
          <w:numId w:val="7"/>
        </w:numPr>
      </w:pPr>
      <w:r w:rsidRPr="005B3AAE">
        <w:t>The outcome(s) of the consultation, including follow-up commitments, and agreements, or points of disagreement.</w:t>
      </w:r>
    </w:p>
    <w:p w14:paraId="2FA5BE99" w14:textId="3729841A" w:rsidR="00324717" w:rsidRPr="005B3AAE" w:rsidRDefault="00324717" w:rsidP="00324717">
      <w:pPr>
        <w:pStyle w:val="ListParagraph"/>
        <w:numPr>
          <w:ilvl w:val="0"/>
          <w:numId w:val="7"/>
        </w:numPr>
      </w:pPr>
      <w:r w:rsidRPr="005B3AAE">
        <w:lastRenderedPageBreak/>
        <w:t>How the results of the consultation were considered in any decision-making process by the agency and whether they were incorporated or rejected in the final decision(s).</w:t>
      </w:r>
    </w:p>
    <w:p w14:paraId="048DB749" w14:textId="12D9A06B" w:rsidR="00324717" w:rsidRPr="005B3AAE" w:rsidRDefault="00324717" w:rsidP="00324717">
      <w:pPr>
        <w:pStyle w:val="ListParagraph"/>
        <w:numPr>
          <w:ilvl w:val="0"/>
          <w:numId w:val="7"/>
        </w:numPr>
      </w:pPr>
      <w:r w:rsidRPr="005B3AAE">
        <w:t>Additional steps, as necessary.</w:t>
      </w:r>
    </w:p>
    <w:p w14:paraId="085C7B8D" w14:textId="77777777" w:rsidR="00324717" w:rsidRPr="00133637" w:rsidRDefault="00324717" w:rsidP="00324717">
      <w:pPr>
        <w:ind w:left="1080"/>
      </w:pPr>
    </w:p>
    <w:p w14:paraId="604BAD54" w14:textId="4C0CCBA3" w:rsidR="00D117A1" w:rsidRDefault="00D117A1" w:rsidP="00037A9D">
      <w:pPr>
        <w:pStyle w:val="Heading2"/>
      </w:pPr>
      <w:bookmarkStart w:id="50" w:name="_Toc172904409"/>
      <w:r>
        <w:t>FSM 1563 Tribal Relations</w:t>
      </w:r>
      <w:bookmarkEnd w:id="50"/>
    </w:p>
    <w:p w14:paraId="21ED1BC9" w14:textId="774F2FE5" w:rsidR="00CC4B48" w:rsidRDefault="00984BAB" w:rsidP="00984BAB">
      <w:pPr>
        <w:pStyle w:val="Heading3"/>
      </w:pPr>
      <w:r w:rsidRPr="00984BAB">
        <w:t>1563.01c - Consultation with Indian Tribes and Alaska Native Corporations</w:t>
      </w:r>
    </w:p>
    <w:p w14:paraId="33ED6778" w14:textId="3FE2C9AC" w:rsidR="00984BAB" w:rsidRPr="00984BAB" w:rsidRDefault="00984BAB" w:rsidP="00984BAB">
      <w:pPr>
        <w:ind w:left="1080"/>
      </w:pPr>
      <w:r>
        <w:t>…</w:t>
      </w:r>
    </w:p>
    <w:p w14:paraId="048A3B62" w14:textId="2355305B" w:rsidR="00984BAB" w:rsidRDefault="00984BAB" w:rsidP="00984BAB">
      <w:pPr>
        <w:pStyle w:val="ListParagraph"/>
        <w:numPr>
          <w:ilvl w:val="0"/>
          <w:numId w:val="8"/>
        </w:numPr>
      </w:pPr>
      <w:r w:rsidRPr="00984BAB">
        <w:t>National Historic Preservation Act of 1966 (NHPA) (54 U.S.C. 300101 et seq.), as amended in 1992. Requires Federal agency officials to consult with Indian tribes concerning the effects of undertakings on historic properties of traditional and cultural importance to Indian tribes.</w:t>
      </w:r>
    </w:p>
    <w:p w14:paraId="162CD705" w14:textId="77777777" w:rsidR="009F5CCC" w:rsidRDefault="009F5CCC" w:rsidP="009F5CCC">
      <w:pPr>
        <w:ind w:left="1080"/>
      </w:pPr>
    </w:p>
    <w:p w14:paraId="2207945C" w14:textId="75449DDD" w:rsidR="00984BAB" w:rsidRDefault="005D454F" w:rsidP="005D454F">
      <w:pPr>
        <w:pStyle w:val="Heading3"/>
      </w:pPr>
      <w:r>
        <w:t>1563.1 - Consultation with Indian Tribes and Alaska Native Corporations</w:t>
      </w:r>
    </w:p>
    <w:p w14:paraId="3E852AEE" w14:textId="47DAF82C" w:rsidR="005D454F" w:rsidRDefault="005D454F" w:rsidP="005D454F">
      <w:pPr>
        <w:ind w:left="1080"/>
      </w:pPr>
      <w:r w:rsidRPr="005D454F">
        <w:t xml:space="preserve">The Forest Service, like other Federal agencies, has a duty to consult and coordinate with Indian tribes on a government-to-government basis, as directed in Executive Order 13175, Consultation and Coordination with Indian Tribal Governments. In addition, agencies must consult with Alaska Native Corporations in accordance with the Consolidated Appropriations Act of 2004 as amended (P.L. 108-447, 118 Stat. 2809, 3267). Consultation with Alaska Native Corporations is considered to be on a government-to-corporation basis. Because Tribes and Alaska Native Corporations are affected by Forest Service land and resource management policies, as well as research, development, and other programs and actions, the Forest Service must consult with them on matters that could affect their rights and interests. Work with Tribal Relations Program specialists to identify which Tribes or Alaska Native Corporations (ANCs) may be affected. Factors to consider include: </w:t>
      </w:r>
    </w:p>
    <w:p w14:paraId="366F94D7" w14:textId="77777777" w:rsidR="00F03317" w:rsidRPr="005D454F" w:rsidRDefault="00F03317" w:rsidP="005D454F">
      <w:pPr>
        <w:ind w:left="1080"/>
      </w:pPr>
    </w:p>
    <w:p w14:paraId="15CCC182" w14:textId="71ADC250" w:rsidR="005D454F" w:rsidRDefault="005D454F" w:rsidP="005D454F">
      <w:pPr>
        <w:pStyle w:val="ListParagraph"/>
        <w:numPr>
          <w:ilvl w:val="0"/>
          <w:numId w:val="9"/>
        </w:numPr>
      </w:pPr>
      <w:r w:rsidRPr="005D454F">
        <w:t xml:space="preserve">When there is a “substantial direct effect” to one of more Tribes or ANCs from the proposed decision or action, consultation must be initiated. </w:t>
      </w:r>
    </w:p>
    <w:p w14:paraId="32045878" w14:textId="77777777" w:rsidR="00F03317" w:rsidRPr="005D454F" w:rsidRDefault="00F03317" w:rsidP="00F03317">
      <w:pPr>
        <w:ind w:left="1080"/>
      </w:pPr>
    </w:p>
    <w:p w14:paraId="6B2851EB" w14:textId="727EBDA3" w:rsidR="005D454F" w:rsidRDefault="005D454F" w:rsidP="005D454F">
      <w:pPr>
        <w:pStyle w:val="ListParagraph"/>
        <w:numPr>
          <w:ilvl w:val="0"/>
          <w:numId w:val="9"/>
        </w:numPr>
      </w:pPr>
      <w:r w:rsidRPr="005D454F">
        <w:t xml:space="preserve">When there are possible effects, consider the geographical extent of those effects. For instance, if an action or activity is confined to National Forest System lands, evaluate which Tribes or ANCs have connections to, or benefit from, those lands. Or, if a decision or action has a State-wide effect, but primarily on forested lands typically within the jurisdiction of State and Private Forestry, evaluate which Tribes or ANCs have cultural or historic connections to those lands. </w:t>
      </w:r>
    </w:p>
    <w:p w14:paraId="033E1872" w14:textId="77777777" w:rsidR="00F03317" w:rsidRPr="005D454F" w:rsidRDefault="00F03317" w:rsidP="00F03317"/>
    <w:p w14:paraId="04DB9F55" w14:textId="3D683635" w:rsidR="005D454F" w:rsidRDefault="005D454F" w:rsidP="005D454F">
      <w:pPr>
        <w:pStyle w:val="ListParagraph"/>
        <w:numPr>
          <w:ilvl w:val="0"/>
          <w:numId w:val="9"/>
        </w:numPr>
        <w:rPr>
          <w:sz w:val="23"/>
          <w:szCs w:val="23"/>
        </w:rPr>
      </w:pPr>
      <w:r w:rsidRPr="005D454F">
        <w:t>When determining which Tribes or ANCs to consult with, check with intertribal organizations or other agencies which may have conducted consultation on similar actions or activities in the past.</w:t>
      </w:r>
      <w:r>
        <w:rPr>
          <w:sz w:val="23"/>
          <w:szCs w:val="23"/>
        </w:rPr>
        <w:t xml:space="preserve"> The National Park Service NAGPRA database may give an indication of which Tribes have an interest in a specific location. </w:t>
      </w:r>
    </w:p>
    <w:p w14:paraId="33D958BA" w14:textId="77777777" w:rsidR="009F5CCC" w:rsidRDefault="009F5CCC" w:rsidP="005D454F">
      <w:pPr>
        <w:ind w:left="1080"/>
      </w:pPr>
    </w:p>
    <w:p w14:paraId="646921F1" w14:textId="4E83DD9B" w:rsidR="005D454F" w:rsidRDefault="005D454F" w:rsidP="005D454F">
      <w:pPr>
        <w:ind w:left="1080"/>
      </w:pPr>
      <w:r w:rsidRPr="005D454F">
        <w:t>In all cases, err on the side of more rather than less consultation and document the rationale for your decision. Never assume that a Tribe or ANC has no interest in the decision or action simply because they did not respond to a notification letter.</w:t>
      </w:r>
    </w:p>
    <w:p w14:paraId="08D1E8E4" w14:textId="77777777" w:rsidR="002E3BE5" w:rsidRDefault="002E3BE5" w:rsidP="005D454F">
      <w:pPr>
        <w:ind w:left="1080"/>
      </w:pPr>
    </w:p>
    <w:p w14:paraId="5A099154" w14:textId="77E0342A" w:rsidR="002E3BE5" w:rsidRDefault="002E3BE5" w:rsidP="002E3BE5">
      <w:pPr>
        <w:ind w:left="1080"/>
      </w:pPr>
      <w:r w:rsidRPr="002E3BE5">
        <w:t xml:space="preserve">The Forest Service consultation policy was developed to comply with the requirements of Executive Order 13175 and to assist Forest Service Line Officers in consulting with tribal governments under a number of Federal laws. </w:t>
      </w:r>
    </w:p>
    <w:p w14:paraId="6F3E1814" w14:textId="77777777" w:rsidR="002E3BE5" w:rsidRPr="002E3BE5" w:rsidRDefault="002E3BE5" w:rsidP="002E3BE5">
      <w:pPr>
        <w:ind w:left="1080"/>
      </w:pPr>
    </w:p>
    <w:p w14:paraId="557FCF76" w14:textId="3C2EBBF7" w:rsidR="002E3BE5" w:rsidRDefault="002E3BE5" w:rsidP="002E3BE5">
      <w:pPr>
        <w:ind w:left="1080"/>
        <w:rPr>
          <w:sz w:val="23"/>
          <w:szCs w:val="23"/>
        </w:rPr>
      </w:pPr>
      <w:r>
        <w:rPr>
          <w:sz w:val="23"/>
          <w:szCs w:val="23"/>
        </w:rPr>
        <w:t>Additional guidance regarding consultation may be found in FSH 1509.13.</w:t>
      </w:r>
    </w:p>
    <w:p w14:paraId="67EDC094" w14:textId="77777777" w:rsidR="002E3BE5" w:rsidRPr="005D454F" w:rsidRDefault="002E3BE5" w:rsidP="002E3BE5">
      <w:pPr>
        <w:ind w:left="1080"/>
      </w:pPr>
    </w:p>
    <w:p w14:paraId="5EEFC7D7" w14:textId="77777777" w:rsidR="004D6010" w:rsidRDefault="004D6010" w:rsidP="002E3BE5">
      <w:pPr>
        <w:pStyle w:val="Heading3"/>
      </w:pPr>
    </w:p>
    <w:p w14:paraId="3607CD48" w14:textId="77777777" w:rsidR="004D6010" w:rsidRDefault="004D6010" w:rsidP="002E3BE5">
      <w:pPr>
        <w:pStyle w:val="Heading3"/>
      </w:pPr>
    </w:p>
    <w:p w14:paraId="4FF83D22" w14:textId="2FD268B6" w:rsidR="00984BAB" w:rsidRPr="00984BAB" w:rsidRDefault="00984BAB" w:rsidP="002E3BE5">
      <w:pPr>
        <w:pStyle w:val="Heading3"/>
      </w:pPr>
      <w:r w:rsidRPr="00984BAB">
        <w:t>1563.11 - Exhibit 01</w:t>
      </w:r>
    </w:p>
    <w:p w14:paraId="521282CD" w14:textId="47B208DB" w:rsidR="00984BAB" w:rsidRPr="00984BAB" w:rsidRDefault="00984BAB" w:rsidP="00984BAB">
      <w:pPr>
        <w:jc w:val="center"/>
        <w:rPr>
          <w:b/>
          <w:bCs/>
          <w:u w:val="single"/>
        </w:rPr>
      </w:pPr>
      <w:r w:rsidRPr="00984BAB">
        <w:rPr>
          <w:b/>
          <w:bCs/>
          <w:u w:val="single"/>
        </w:rPr>
        <w:t>Tribal Government Consultation and Coordination</w:t>
      </w:r>
    </w:p>
    <w:tbl>
      <w:tblPr>
        <w:tblStyle w:val="TableGrid"/>
        <w:tblW w:w="0" w:type="auto"/>
        <w:tblLook w:val="04A0" w:firstRow="1" w:lastRow="0" w:firstColumn="1" w:lastColumn="0" w:noHBand="0" w:noVBand="1"/>
      </w:tblPr>
      <w:tblGrid>
        <w:gridCol w:w="2337"/>
        <w:gridCol w:w="2337"/>
        <w:gridCol w:w="2338"/>
        <w:gridCol w:w="2338"/>
      </w:tblGrid>
      <w:tr w:rsidR="00984BAB" w:rsidRPr="00984BAB" w14:paraId="0FE62D2A" w14:textId="77777777" w:rsidTr="00984BAB">
        <w:tc>
          <w:tcPr>
            <w:tcW w:w="2337" w:type="dxa"/>
          </w:tcPr>
          <w:p w14:paraId="7B55356B" w14:textId="5C5C9119" w:rsidR="00984BAB" w:rsidRPr="00984BAB" w:rsidRDefault="00984BAB" w:rsidP="00984BAB">
            <w:pPr>
              <w:jc w:val="center"/>
              <w:rPr>
                <w:b/>
                <w:bCs/>
              </w:rPr>
            </w:pPr>
            <w:r w:rsidRPr="00984BAB">
              <w:rPr>
                <w:b/>
                <w:bCs/>
              </w:rPr>
              <w:t>Authority</w:t>
            </w:r>
          </w:p>
        </w:tc>
        <w:tc>
          <w:tcPr>
            <w:tcW w:w="2337" w:type="dxa"/>
          </w:tcPr>
          <w:p w14:paraId="0EEF3F83" w14:textId="4AC72DBB" w:rsidR="00984BAB" w:rsidRPr="00984BAB" w:rsidRDefault="00984BAB" w:rsidP="00984BAB">
            <w:pPr>
              <w:jc w:val="center"/>
              <w:rPr>
                <w:b/>
                <w:bCs/>
              </w:rPr>
            </w:pPr>
            <w:r w:rsidRPr="00984BAB">
              <w:rPr>
                <w:b/>
                <w:bCs/>
              </w:rPr>
              <w:t>Whom to Contact</w:t>
            </w:r>
          </w:p>
        </w:tc>
        <w:tc>
          <w:tcPr>
            <w:tcW w:w="2338" w:type="dxa"/>
          </w:tcPr>
          <w:p w14:paraId="0B643EF6" w14:textId="49E3DF0E" w:rsidR="00984BAB" w:rsidRPr="00984BAB" w:rsidRDefault="00984BAB" w:rsidP="00984BAB">
            <w:pPr>
              <w:jc w:val="center"/>
              <w:rPr>
                <w:b/>
                <w:bCs/>
              </w:rPr>
            </w:pPr>
            <w:r w:rsidRPr="00984BAB">
              <w:rPr>
                <w:b/>
                <w:bCs/>
              </w:rPr>
              <w:t>Applies to:</w:t>
            </w:r>
          </w:p>
        </w:tc>
        <w:tc>
          <w:tcPr>
            <w:tcW w:w="2338" w:type="dxa"/>
          </w:tcPr>
          <w:p w14:paraId="1FD029F4" w14:textId="54BBDD76" w:rsidR="00984BAB" w:rsidRPr="00984BAB" w:rsidRDefault="00984BAB" w:rsidP="00984BAB">
            <w:pPr>
              <w:jc w:val="center"/>
              <w:rPr>
                <w:b/>
                <w:bCs/>
              </w:rPr>
            </w:pPr>
            <w:r w:rsidRPr="00984BAB">
              <w:rPr>
                <w:b/>
                <w:bCs/>
              </w:rPr>
              <w:t>Time Frame</w:t>
            </w:r>
          </w:p>
        </w:tc>
      </w:tr>
      <w:tr w:rsidR="00984BAB" w:rsidRPr="00984BAB" w14:paraId="71982ACC" w14:textId="77777777" w:rsidTr="00984BAB">
        <w:tc>
          <w:tcPr>
            <w:tcW w:w="2337" w:type="dxa"/>
          </w:tcPr>
          <w:p w14:paraId="626DE730" w14:textId="77777777" w:rsidR="00984BAB" w:rsidRPr="00984BAB" w:rsidRDefault="00984BAB" w:rsidP="00984BAB">
            <w:pPr>
              <w:pStyle w:val="Default"/>
              <w:rPr>
                <w:rFonts w:asciiTheme="minorHAnsi" w:hAnsiTheme="minorHAnsi" w:cstheme="minorHAnsi"/>
              </w:rPr>
            </w:pPr>
            <w:r w:rsidRPr="00984BAB">
              <w:rPr>
                <w:rFonts w:asciiTheme="minorHAnsi" w:hAnsiTheme="minorHAnsi" w:cstheme="minorHAnsi"/>
                <w:sz w:val="22"/>
                <w:szCs w:val="22"/>
              </w:rPr>
              <w:t xml:space="preserve">NHPA - National Historic Preservation Act of 1996, as amended (54 U.S.C. 300101 et seq.). </w:t>
            </w:r>
          </w:p>
          <w:p w14:paraId="0C5F6E97" w14:textId="77777777" w:rsidR="00984BAB" w:rsidRPr="00984BAB" w:rsidRDefault="00984BAB" w:rsidP="00984BAB">
            <w:pPr>
              <w:rPr>
                <w:rFonts w:cstheme="minorHAnsi"/>
              </w:rPr>
            </w:pPr>
          </w:p>
        </w:tc>
        <w:tc>
          <w:tcPr>
            <w:tcW w:w="2337" w:type="dxa"/>
          </w:tcPr>
          <w:p w14:paraId="0F4774D2" w14:textId="77777777" w:rsidR="00984BAB" w:rsidRPr="00984BAB" w:rsidRDefault="00984BAB" w:rsidP="00984BAB">
            <w:pPr>
              <w:pStyle w:val="Default"/>
              <w:rPr>
                <w:rFonts w:asciiTheme="minorHAnsi" w:hAnsiTheme="minorHAnsi" w:cstheme="minorHAnsi"/>
              </w:rPr>
            </w:pPr>
            <w:r w:rsidRPr="00984BAB">
              <w:rPr>
                <w:rFonts w:asciiTheme="minorHAnsi" w:hAnsiTheme="minorHAnsi" w:cstheme="minorHAnsi"/>
                <w:sz w:val="22"/>
                <w:szCs w:val="22"/>
              </w:rPr>
              <w:t xml:space="preserve">Tribal Officials, Parties with a demonstrated interest (can include Religious Practitioners). Indian tribes may be concurring parties. </w:t>
            </w:r>
          </w:p>
          <w:p w14:paraId="44225186" w14:textId="77777777" w:rsidR="00984BAB" w:rsidRPr="00984BAB" w:rsidRDefault="00984BAB" w:rsidP="00984BAB">
            <w:pPr>
              <w:rPr>
                <w:rFonts w:cstheme="minorHAnsi"/>
              </w:rPr>
            </w:pPr>
          </w:p>
        </w:tc>
        <w:tc>
          <w:tcPr>
            <w:tcW w:w="2338" w:type="dxa"/>
          </w:tcPr>
          <w:p w14:paraId="4087A757" w14:textId="77777777" w:rsidR="00984BAB" w:rsidRPr="00984BAB" w:rsidRDefault="00984BAB" w:rsidP="00984BAB">
            <w:pPr>
              <w:pStyle w:val="Default"/>
              <w:rPr>
                <w:rFonts w:asciiTheme="minorHAnsi" w:hAnsiTheme="minorHAnsi" w:cstheme="minorHAnsi"/>
                <w:sz w:val="22"/>
                <w:szCs w:val="22"/>
              </w:rPr>
            </w:pPr>
            <w:r w:rsidRPr="00984BAB">
              <w:rPr>
                <w:rFonts w:asciiTheme="minorHAnsi" w:hAnsiTheme="minorHAnsi" w:cstheme="minorHAnsi"/>
                <w:sz w:val="22"/>
                <w:szCs w:val="22"/>
              </w:rPr>
              <w:t xml:space="preserve">Provide opportunity to consult if Federal undertaking may affect properties of historic value to an Indian tribe on tribal or non-tribal lands. </w:t>
            </w:r>
          </w:p>
          <w:p w14:paraId="739E6422" w14:textId="3626D006" w:rsidR="00984BAB" w:rsidRPr="00984BAB" w:rsidRDefault="00984BAB" w:rsidP="00984BAB">
            <w:pPr>
              <w:rPr>
                <w:rFonts w:cstheme="minorHAnsi"/>
              </w:rPr>
            </w:pPr>
            <w:r w:rsidRPr="00984BAB">
              <w:rPr>
                <w:rFonts w:cstheme="minorHAnsi"/>
              </w:rPr>
              <w:t xml:space="preserve">Invite Tribes to participate as concurring parties when requested. </w:t>
            </w:r>
          </w:p>
        </w:tc>
        <w:tc>
          <w:tcPr>
            <w:tcW w:w="2338" w:type="dxa"/>
          </w:tcPr>
          <w:p w14:paraId="2D994F24" w14:textId="77777777" w:rsidR="00984BAB" w:rsidRPr="00984BAB" w:rsidRDefault="00984BAB" w:rsidP="00984BAB">
            <w:pPr>
              <w:pStyle w:val="Default"/>
              <w:rPr>
                <w:rFonts w:asciiTheme="minorHAnsi" w:hAnsiTheme="minorHAnsi" w:cstheme="minorHAnsi"/>
                <w:sz w:val="22"/>
                <w:szCs w:val="22"/>
              </w:rPr>
            </w:pPr>
            <w:r w:rsidRPr="00984BAB">
              <w:rPr>
                <w:rFonts w:asciiTheme="minorHAnsi" w:hAnsiTheme="minorHAnsi" w:cstheme="minorHAnsi"/>
                <w:sz w:val="22"/>
                <w:szCs w:val="22"/>
              </w:rPr>
              <w:t xml:space="preserve">Early, before an undertaking is initiated. See regulations re specific points </w:t>
            </w:r>
          </w:p>
          <w:p w14:paraId="1E74601E" w14:textId="136619AB" w:rsidR="00984BAB" w:rsidRPr="00984BAB" w:rsidRDefault="00984BAB" w:rsidP="00984BAB">
            <w:pPr>
              <w:rPr>
                <w:rFonts w:cstheme="minorHAnsi"/>
              </w:rPr>
            </w:pPr>
            <w:r w:rsidRPr="00984BAB">
              <w:rPr>
                <w:rFonts w:cstheme="minorHAnsi"/>
              </w:rPr>
              <w:t xml:space="preserve">36 C.F.R. 800. Can be incorporated into NEPA process. </w:t>
            </w:r>
          </w:p>
        </w:tc>
      </w:tr>
    </w:tbl>
    <w:p w14:paraId="140AA349" w14:textId="77777777" w:rsidR="00984BAB" w:rsidRPr="00984BAB" w:rsidRDefault="00984BAB" w:rsidP="00984BAB"/>
    <w:p w14:paraId="524557BD" w14:textId="7EEF5B5D" w:rsidR="00D117A1" w:rsidRDefault="00D117A1" w:rsidP="00037A9D">
      <w:pPr>
        <w:pStyle w:val="Heading2"/>
      </w:pPr>
      <w:bookmarkStart w:id="51" w:name="_Toc172904410"/>
      <w:r>
        <w:t>FSH 1509.13 American Indian and Alaska Native Relations Handbook</w:t>
      </w:r>
      <w:bookmarkEnd w:id="51"/>
    </w:p>
    <w:p w14:paraId="3F90FBB1" w14:textId="499B4A6E" w:rsidR="007828DE" w:rsidRPr="007828DE" w:rsidRDefault="007828DE" w:rsidP="007828DE"/>
    <w:p w14:paraId="58635629" w14:textId="77777777" w:rsidR="009F5CCC" w:rsidRPr="009F5CCC" w:rsidRDefault="009F5CCC" w:rsidP="009F5CCC">
      <w:pPr>
        <w:pStyle w:val="Heading3"/>
      </w:pPr>
      <w:r w:rsidRPr="009F5CCC">
        <w:t xml:space="preserve">11 - CONSULTATION WITH INDIAN TRIBES </w:t>
      </w:r>
    </w:p>
    <w:p w14:paraId="4943E0E6" w14:textId="26B1B7D8" w:rsidR="000E1ECA" w:rsidRDefault="009F5CCC" w:rsidP="009F5CCC">
      <w:pPr>
        <w:pStyle w:val="Heading3"/>
      </w:pPr>
      <w:r w:rsidRPr="009F5CCC">
        <w:t>11.1 - Who May Consult</w:t>
      </w:r>
    </w:p>
    <w:p w14:paraId="0B583E21" w14:textId="5362BF8D" w:rsidR="009F5CCC" w:rsidRDefault="009F5CCC" w:rsidP="009F5CCC">
      <w:pPr>
        <w:ind w:left="1080"/>
        <w:rPr>
          <w:sz w:val="23"/>
          <w:szCs w:val="23"/>
        </w:rPr>
      </w:pPr>
      <w:r w:rsidRPr="003B23B8">
        <w:rPr>
          <w:sz w:val="23"/>
          <w:szCs w:val="23"/>
          <w:highlight w:val="yellow"/>
        </w:rPr>
        <w:t>Government-to-government consultation may only occur between Forest Service Line Officers and tribal leaders who have authority to consult on behalf of their Tribe.</w:t>
      </w:r>
      <w:r>
        <w:rPr>
          <w:sz w:val="23"/>
          <w:szCs w:val="23"/>
        </w:rPr>
        <w:t xml:space="preserve"> In accordance with Forest Service Manual (FSM) 1230.6, the line of delegation passes from the Chief to the Deputy Chiefs and through Line Officers to the field. </w:t>
      </w:r>
      <w:r w:rsidRPr="003B23B8">
        <w:rPr>
          <w:sz w:val="23"/>
          <w:szCs w:val="23"/>
          <w:highlight w:val="yellow"/>
        </w:rPr>
        <w:t>Tribal consultation may not be delegated from Line Officers to staff in the field.</w:t>
      </w:r>
      <w:r>
        <w:rPr>
          <w:sz w:val="23"/>
          <w:szCs w:val="23"/>
        </w:rPr>
        <w:t xml:space="preserve"> Line Officers should engage personally with tribal leaders. The Chief retains the right to delegate to any Forest Service employee, in writing and for specific, individual cases, the authority to consult directly with Indian tribes as a “Chief’s Representative” during government-to-government tribal consultation. This authority is reserved to the Chief only, and does not allow for other Forest Service Line Officers to delegate their tribal consultation responsibilities to staff other than Line Officers. </w:t>
      </w:r>
    </w:p>
    <w:p w14:paraId="0E5B58D2" w14:textId="77777777" w:rsidR="009F5CCC" w:rsidRDefault="009F5CCC" w:rsidP="009F5CCC">
      <w:pPr>
        <w:ind w:left="1080"/>
        <w:rPr>
          <w:sz w:val="23"/>
          <w:szCs w:val="23"/>
        </w:rPr>
      </w:pPr>
    </w:p>
    <w:p w14:paraId="535421F3" w14:textId="616B2689" w:rsidR="009F5CCC" w:rsidRDefault="009F5CCC" w:rsidP="009F5CCC">
      <w:pPr>
        <w:ind w:left="1080"/>
        <w:rPr>
          <w:sz w:val="23"/>
          <w:szCs w:val="23"/>
        </w:rPr>
      </w:pPr>
      <w:r w:rsidRPr="006B65EA">
        <w:rPr>
          <w:sz w:val="23"/>
          <w:szCs w:val="23"/>
          <w:highlight w:val="yellow"/>
        </w:rPr>
        <w:t>This direction is not intended to minimize the importance of staff-to-staff communication and collaboration. On the contrary, staff interactions are essential to set the stage for effective consultation and should be maintained and enhanced. Staff provide needed subject matter expertise, and sometimes provide the extensive relationships with tribal staff or leaders. Staff certainly can and should participate in consultation as well as in staff-to-staff and staff-to-leader discussions where it makes sense locally.</w:t>
      </w:r>
      <w:r>
        <w:rPr>
          <w:sz w:val="23"/>
          <w:szCs w:val="23"/>
        </w:rPr>
        <w:t xml:space="preserve"> </w:t>
      </w:r>
    </w:p>
    <w:p w14:paraId="66B24316" w14:textId="77777777" w:rsidR="009F5CCC" w:rsidRDefault="009F5CCC" w:rsidP="009F5CCC">
      <w:pPr>
        <w:ind w:left="1080"/>
        <w:rPr>
          <w:sz w:val="23"/>
          <w:szCs w:val="23"/>
        </w:rPr>
      </w:pPr>
    </w:p>
    <w:p w14:paraId="7A2CED02" w14:textId="5FC4A3B8" w:rsidR="009F5CCC" w:rsidRDefault="009F5CCC" w:rsidP="009F5CCC">
      <w:pPr>
        <w:ind w:left="1080"/>
        <w:rPr>
          <w:sz w:val="23"/>
          <w:szCs w:val="23"/>
        </w:rPr>
      </w:pPr>
      <w:r>
        <w:rPr>
          <w:sz w:val="23"/>
          <w:szCs w:val="23"/>
        </w:rPr>
        <w:t xml:space="preserve">In Alaska, the Forest Service is also required to consult with Alaska Native Corporations (ANCs) on a government-to-corporation basis rather than government-to-government. See: Executive Order 13175 as modified by Public Law 108-199, 118 Stat. 3, 447, as further modified by Public Law 108-447, 118 Stat. 2809, 3267. However, as in the government-to-government consultations, the Forest Service representatives shall have delegated authority to consult. The Indian tribe or ANC has the sole authority to designate/authorize tribal representatives for the government-to-government consultation with the Forest Service. Consultations must be accountable. That is, leadership in the Forest Service, the USDA, and </w:t>
      </w:r>
      <w:r>
        <w:rPr>
          <w:sz w:val="23"/>
          <w:szCs w:val="23"/>
        </w:rPr>
        <w:lastRenderedPageBreak/>
        <w:t xml:space="preserve">the Office of Management and Budget must be able to find out characteristics of the consultation as delineated in FSM 1563.03.4. </w:t>
      </w:r>
    </w:p>
    <w:p w14:paraId="15C9A5EF" w14:textId="77777777" w:rsidR="009F5CCC" w:rsidRDefault="009F5CCC" w:rsidP="009F5CCC">
      <w:pPr>
        <w:ind w:left="1080"/>
        <w:rPr>
          <w:sz w:val="23"/>
          <w:szCs w:val="23"/>
        </w:rPr>
      </w:pPr>
    </w:p>
    <w:p w14:paraId="288D6807" w14:textId="77777777" w:rsidR="009F5CCC" w:rsidRDefault="009F5CCC" w:rsidP="009F5CCC">
      <w:pPr>
        <w:ind w:left="1080"/>
        <w:rPr>
          <w:sz w:val="23"/>
          <w:szCs w:val="23"/>
        </w:rPr>
      </w:pPr>
      <w:r w:rsidRPr="006B65EA">
        <w:rPr>
          <w:sz w:val="23"/>
          <w:szCs w:val="23"/>
          <w:highlight w:val="yellow"/>
        </w:rPr>
        <w:t>Consultation under the National Historic Preservation Act (NHPA) (54 U.S.C. 300101 et seq.) often occurs between Forest Service staff, such as Forest level Heritage Program personnel, and tribal staff, such as tribal Historic Preservation Officers. This consultation is considered government-to-government consultation only when the Forest Service is represented by a Line Officer and the tribal representative(s) have delegated authority to consult on a government-to-government basis with the Forest Service.</w:t>
      </w:r>
      <w:r>
        <w:rPr>
          <w:sz w:val="23"/>
          <w:szCs w:val="23"/>
        </w:rPr>
        <w:t xml:space="preserve"> </w:t>
      </w:r>
    </w:p>
    <w:p w14:paraId="5657BDCC" w14:textId="77777777" w:rsidR="006B65EA" w:rsidRDefault="006B65EA" w:rsidP="009F5CCC">
      <w:pPr>
        <w:ind w:left="1080"/>
        <w:rPr>
          <w:sz w:val="23"/>
          <w:szCs w:val="23"/>
        </w:rPr>
      </w:pPr>
    </w:p>
    <w:p w14:paraId="0AE6B110" w14:textId="7C0E56CA" w:rsidR="009F5CCC" w:rsidRDefault="009F5CCC" w:rsidP="009F5CCC">
      <w:pPr>
        <w:ind w:left="1080"/>
        <w:rPr>
          <w:sz w:val="23"/>
          <w:szCs w:val="23"/>
        </w:rPr>
      </w:pPr>
      <w:r>
        <w:rPr>
          <w:sz w:val="23"/>
          <w:szCs w:val="23"/>
        </w:rPr>
        <w:t>See also FSM 1563.01c and FSM 1563.1.</w:t>
      </w:r>
    </w:p>
    <w:p w14:paraId="4D247041" w14:textId="4A6C8E01" w:rsidR="001F7F50" w:rsidRDefault="001F7F50" w:rsidP="009F5CCC">
      <w:pPr>
        <w:ind w:left="1080"/>
        <w:rPr>
          <w:sz w:val="23"/>
          <w:szCs w:val="23"/>
        </w:rPr>
      </w:pPr>
    </w:p>
    <w:p w14:paraId="419093BB" w14:textId="0D0E7CC5" w:rsidR="001F7F50" w:rsidRPr="001F7F50" w:rsidRDefault="001F7F50" w:rsidP="001F7F50">
      <w:pPr>
        <w:pStyle w:val="Heading3"/>
      </w:pPr>
      <w:r w:rsidRPr="001F7F50">
        <w:t>11.42</w:t>
      </w:r>
      <w:r>
        <w:t xml:space="preserve"> – Tribal Consultation Procedures</w:t>
      </w:r>
    </w:p>
    <w:p w14:paraId="439A3A19" w14:textId="34E38892" w:rsidR="0099480D" w:rsidRDefault="0099480D" w:rsidP="0099480D">
      <w:pPr>
        <w:ind w:left="1440" w:hanging="360"/>
        <w:rPr>
          <w:sz w:val="23"/>
          <w:szCs w:val="23"/>
        </w:rPr>
      </w:pPr>
      <w:r>
        <w:rPr>
          <w:sz w:val="23"/>
          <w:szCs w:val="23"/>
        </w:rPr>
        <w:t>…</w:t>
      </w:r>
    </w:p>
    <w:p w14:paraId="42632997" w14:textId="3D4B6625" w:rsidR="0099480D" w:rsidRDefault="0099480D" w:rsidP="0099480D">
      <w:pPr>
        <w:pStyle w:val="ListParagraph"/>
        <w:numPr>
          <w:ilvl w:val="0"/>
          <w:numId w:val="40"/>
        </w:numPr>
        <w:rPr>
          <w:sz w:val="23"/>
          <w:szCs w:val="23"/>
        </w:rPr>
      </w:pPr>
      <w:r w:rsidRPr="0099480D">
        <w:rPr>
          <w:sz w:val="23"/>
          <w:szCs w:val="23"/>
        </w:rPr>
        <w:t>Document the process and actions taken to consult with Tribes and ANCs, the results of those actions, and how the Forest Service’s final decision was communicated to affected Tribes and ANCs.</w:t>
      </w:r>
    </w:p>
    <w:p w14:paraId="109A6CB1" w14:textId="77777777" w:rsidR="00F03317" w:rsidRPr="00F03317" w:rsidRDefault="00F03317" w:rsidP="00F03317">
      <w:pPr>
        <w:ind w:left="1080"/>
        <w:rPr>
          <w:sz w:val="23"/>
          <w:szCs w:val="23"/>
        </w:rPr>
      </w:pPr>
    </w:p>
    <w:p w14:paraId="713F6A68" w14:textId="30A02970" w:rsidR="0099480D" w:rsidRDefault="0099480D" w:rsidP="0099480D">
      <w:pPr>
        <w:pStyle w:val="ListParagraph"/>
        <w:numPr>
          <w:ilvl w:val="1"/>
          <w:numId w:val="40"/>
        </w:numPr>
        <w:ind w:left="1800"/>
        <w:rPr>
          <w:sz w:val="23"/>
          <w:szCs w:val="23"/>
        </w:rPr>
      </w:pPr>
      <w:r w:rsidRPr="0099480D">
        <w:rPr>
          <w:sz w:val="23"/>
          <w:szCs w:val="23"/>
        </w:rPr>
        <w:t>The Forest Service Consulting Official is responsible for making and maintaining a</w:t>
      </w:r>
      <w:r>
        <w:rPr>
          <w:sz w:val="23"/>
          <w:szCs w:val="23"/>
        </w:rPr>
        <w:t xml:space="preserve"> </w:t>
      </w:r>
      <w:r w:rsidRPr="0099480D">
        <w:rPr>
          <w:sz w:val="23"/>
          <w:szCs w:val="23"/>
        </w:rPr>
        <w:t xml:space="preserve">record </w:t>
      </w:r>
      <w:r>
        <w:rPr>
          <w:sz w:val="23"/>
          <w:szCs w:val="23"/>
        </w:rPr>
        <w:t>o</w:t>
      </w:r>
      <w:r w:rsidRPr="0099480D">
        <w:rPr>
          <w:sz w:val="23"/>
          <w:szCs w:val="23"/>
        </w:rPr>
        <w:t>f consultation.</w:t>
      </w:r>
    </w:p>
    <w:p w14:paraId="0B628D60" w14:textId="77777777" w:rsidR="0099480D" w:rsidRPr="0099480D" w:rsidRDefault="0099480D" w:rsidP="0099480D">
      <w:pPr>
        <w:ind w:left="1440"/>
        <w:rPr>
          <w:sz w:val="23"/>
          <w:szCs w:val="23"/>
        </w:rPr>
      </w:pPr>
    </w:p>
    <w:p w14:paraId="28E20ED8" w14:textId="5405807A" w:rsidR="0099480D" w:rsidRDefault="0099480D" w:rsidP="0099480D">
      <w:pPr>
        <w:pStyle w:val="ListParagraph"/>
        <w:numPr>
          <w:ilvl w:val="1"/>
          <w:numId w:val="40"/>
        </w:numPr>
        <w:ind w:left="1800"/>
        <w:rPr>
          <w:sz w:val="23"/>
          <w:szCs w:val="23"/>
        </w:rPr>
      </w:pPr>
      <w:r w:rsidRPr="0099480D">
        <w:rPr>
          <w:sz w:val="23"/>
          <w:szCs w:val="23"/>
        </w:rPr>
        <w:t>For</w:t>
      </w:r>
      <w:r>
        <w:rPr>
          <w:sz w:val="23"/>
          <w:szCs w:val="23"/>
        </w:rPr>
        <w:t xml:space="preserve"> </w:t>
      </w:r>
      <w:r w:rsidRPr="0099480D">
        <w:rPr>
          <w:sz w:val="23"/>
          <w:szCs w:val="23"/>
        </w:rPr>
        <w:t>reporting and oversight purposes</w:t>
      </w:r>
      <w:r w:rsidRPr="00E70F84">
        <w:rPr>
          <w:sz w:val="23"/>
          <w:szCs w:val="23"/>
          <w:highlight w:val="yellow"/>
        </w:rPr>
        <w:t>, the Consulting Official is responsible for ensuring the select components of the consultation record are entered into the Agency’s recordkeeping system and the USDA Tribal Consultation Database</w:t>
      </w:r>
      <w:r w:rsidRPr="0099480D">
        <w:rPr>
          <w:sz w:val="23"/>
          <w:szCs w:val="23"/>
        </w:rPr>
        <w:t xml:space="preserve"> to be created and maintained by the U.S. Department of Agriculture’s Office of Tribal Relations (OTR-OSEC) (DR 1350-002).  The entry of reporting data into the Database does not affect the Agency’s obligation to maintain the full consultation record in accordance with this policy and any other applicable statutory or regulatory requirements, such as the Federal Records Act.</w:t>
      </w:r>
    </w:p>
    <w:p w14:paraId="721EA47B" w14:textId="77777777" w:rsidR="0099480D" w:rsidRPr="0099480D" w:rsidRDefault="0099480D" w:rsidP="0099480D">
      <w:pPr>
        <w:rPr>
          <w:sz w:val="23"/>
          <w:szCs w:val="23"/>
        </w:rPr>
      </w:pPr>
    </w:p>
    <w:p w14:paraId="7B241A22" w14:textId="6EF5690D" w:rsidR="001F7F50" w:rsidRPr="0099480D" w:rsidRDefault="0099480D" w:rsidP="0099480D">
      <w:pPr>
        <w:pStyle w:val="ListParagraph"/>
        <w:numPr>
          <w:ilvl w:val="1"/>
          <w:numId w:val="40"/>
        </w:numPr>
        <w:ind w:left="1800"/>
        <w:rPr>
          <w:sz w:val="23"/>
          <w:szCs w:val="23"/>
        </w:rPr>
      </w:pPr>
      <w:r w:rsidRPr="0099480D">
        <w:rPr>
          <w:sz w:val="23"/>
          <w:szCs w:val="23"/>
        </w:rPr>
        <w:t>All records associated with Tribes must be maintained in perpetuity.  See FSM 6230 and FSH 6209.11 for more information on records retention.</w:t>
      </w:r>
    </w:p>
    <w:p w14:paraId="45CFACFF" w14:textId="4B2C8C2D" w:rsidR="009F5CCC" w:rsidRDefault="009F5CCC" w:rsidP="009F5CCC">
      <w:pPr>
        <w:ind w:left="1080"/>
        <w:rPr>
          <w:sz w:val="23"/>
          <w:szCs w:val="23"/>
        </w:rPr>
      </w:pPr>
    </w:p>
    <w:p w14:paraId="070A7683" w14:textId="5EB2A5B9" w:rsidR="009F5CCC" w:rsidRDefault="009F5CCC" w:rsidP="009F5CCC">
      <w:pPr>
        <w:pStyle w:val="Heading3"/>
      </w:pPr>
      <w:r>
        <w:t>12 – COMPENSATION</w:t>
      </w:r>
    </w:p>
    <w:p w14:paraId="00168E54" w14:textId="48F9F87D" w:rsidR="009F5CCC" w:rsidRPr="009F5CCC" w:rsidRDefault="009F5CCC" w:rsidP="009F5CCC">
      <w:pPr>
        <w:ind w:left="1080"/>
        <w:rPr>
          <w:sz w:val="23"/>
          <w:szCs w:val="23"/>
        </w:rPr>
      </w:pPr>
      <w:r w:rsidRPr="009F5CCC">
        <w:rPr>
          <w:sz w:val="23"/>
          <w:szCs w:val="23"/>
        </w:rPr>
        <w:t>…</w:t>
      </w:r>
    </w:p>
    <w:p w14:paraId="38BEACCD" w14:textId="614528F0" w:rsidR="009F5CCC" w:rsidRDefault="009F5CCC" w:rsidP="009F5CCC">
      <w:pPr>
        <w:pStyle w:val="ListParagraph"/>
        <w:numPr>
          <w:ilvl w:val="0"/>
          <w:numId w:val="13"/>
        </w:numPr>
      </w:pPr>
      <w:r w:rsidRPr="009F5CCC">
        <w:t>Various authorities enable the Forest Service to enter into grants, contracts, or cooperative agreements with Tribes for extraordinary consultation and specialized expertise, such as traditional knowledge that could be incorporated into restoration efforts (FSM 1563.01 and FSH 1509.11). The implementing regulations of NHPA also authorize Federal agencies to expend funds for historic preservation activities, which could include working with Tribes (16 U.S.C. 470h-2(g)). While the Agency is not required to compensate a Tribe, the Agency can take a number of actions to assist with tribal participation.</w:t>
      </w:r>
    </w:p>
    <w:p w14:paraId="04920F67" w14:textId="72659DFC" w:rsidR="00D90181" w:rsidRDefault="00D90181" w:rsidP="00D90181"/>
    <w:p w14:paraId="3F6AB5E5" w14:textId="7BD0FB03" w:rsidR="00D90181" w:rsidRDefault="00D90181">
      <w:r>
        <w:br w:type="page"/>
      </w:r>
    </w:p>
    <w:p w14:paraId="23F05D0C" w14:textId="5363716B" w:rsidR="004168D0" w:rsidRDefault="004168D0" w:rsidP="004168D0">
      <w:pPr>
        <w:pStyle w:val="Heading1"/>
      </w:pPr>
      <w:bookmarkStart w:id="52" w:name="_Toc67920890"/>
      <w:bookmarkStart w:id="53" w:name="_Toc172904411"/>
      <w:bookmarkStart w:id="54" w:name="_Toc67920889"/>
      <w:r>
        <w:lastRenderedPageBreak/>
        <w:t>Appendix B – Alaska Region Tribal and Corporation Consultation Record</w:t>
      </w:r>
      <w:bookmarkEnd w:id="52"/>
      <w:bookmarkEnd w:id="53"/>
    </w:p>
    <w:p w14:paraId="572E5738" w14:textId="77777777" w:rsidR="004168D0" w:rsidRDefault="004168D0" w:rsidP="004168D0"/>
    <w:p w14:paraId="27D4F296" w14:textId="77777777" w:rsidR="004168D0" w:rsidRDefault="004168D0" w:rsidP="004168D0">
      <w:r>
        <w:t>(see next page)</w:t>
      </w:r>
    </w:p>
    <w:p w14:paraId="2F6B25E8" w14:textId="77777777" w:rsidR="004168D0" w:rsidRDefault="004168D0" w:rsidP="004168D0">
      <w:r>
        <w:br w:type="page"/>
      </w:r>
    </w:p>
    <w:p w14:paraId="3C99FEB6" w14:textId="77777777" w:rsidR="004168D0" w:rsidRDefault="004168D0" w:rsidP="004168D0">
      <w:pPr>
        <w:spacing w:line="259" w:lineRule="auto"/>
        <w:ind w:left="140"/>
        <w:jc w:val="center"/>
        <w:rPr>
          <w:rFonts w:ascii="Copperplate Gothic" w:eastAsia="Copperplate Gothic" w:hAnsi="Copperplate Gothic" w:cs="Copperplate Gothic"/>
          <w:b/>
          <w:sz w:val="32"/>
        </w:rPr>
      </w:pPr>
      <w:r>
        <w:rPr>
          <w:rFonts w:ascii="Copperplate Gothic" w:eastAsia="Copperplate Gothic" w:hAnsi="Copperplate Gothic" w:cs="Copperplate Gothic"/>
          <w:b/>
          <w:sz w:val="32"/>
        </w:rPr>
        <w:lastRenderedPageBreak/>
        <w:t>Tribal and Corporation Consultation Record</w:t>
      </w:r>
    </w:p>
    <w:p w14:paraId="7ACD6641" w14:textId="77777777" w:rsidR="004168D0" w:rsidRDefault="004168D0" w:rsidP="004168D0">
      <w:pPr>
        <w:spacing w:line="259" w:lineRule="auto"/>
        <w:ind w:left="140"/>
        <w:jc w:val="center"/>
      </w:pPr>
      <w:r w:rsidRPr="00304E50">
        <w:rPr>
          <w:rFonts w:ascii="Times New Roman" w:hAnsi="Times New Roman" w:cs="Times New Roman"/>
          <w:noProof/>
        </w:rPr>
        <mc:AlternateContent>
          <mc:Choice Requires="wpg">
            <w:drawing>
              <wp:anchor distT="0" distB="0" distL="114300" distR="114300" simplePos="0" relativeHeight="251672576" behindDoc="0" locked="0" layoutInCell="1" allowOverlap="1" wp14:anchorId="1F1B71E1" wp14:editId="6C5AF996">
                <wp:simplePos x="0" y="0"/>
                <wp:positionH relativeFrom="column">
                  <wp:posOffset>5475</wp:posOffset>
                </wp:positionH>
                <wp:positionV relativeFrom="paragraph">
                  <wp:posOffset>71983</wp:posOffset>
                </wp:positionV>
                <wp:extent cx="7951470" cy="3368675"/>
                <wp:effectExtent l="0" t="0" r="0" b="0"/>
                <wp:wrapNone/>
                <wp:docPr id="6" name="Group 6" descr="Fields for consultation record"/>
                <wp:cNvGraphicFramePr/>
                <a:graphic xmlns:a="http://schemas.openxmlformats.org/drawingml/2006/main">
                  <a:graphicData uri="http://schemas.microsoft.com/office/word/2010/wordprocessingGroup">
                    <wpg:wgp>
                      <wpg:cNvGrpSpPr/>
                      <wpg:grpSpPr>
                        <a:xfrm>
                          <a:off x="0" y="0"/>
                          <a:ext cx="7951470" cy="3368675"/>
                          <a:chOff x="0" y="0"/>
                          <a:chExt cx="7951470" cy="3368675"/>
                        </a:xfrm>
                      </wpg:grpSpPr>
                      <wpg:grpSp>
                        <wpg:cNvPr id="1978" name="Group 1978"/>
                        <wpg:cNvGrpSpPr/>
                        <wpg:grpSpPr>
                          <a:xfrm>
                            <a:off x="0" y="0"/>
                            <a:ext cx="7951470" cy="3368675"/>
                            <a:chOff x="0" y="-118576"/>
                            <a:chExt cx="7951954" cy="3370319"/>
                          </a:xfrm>
                        </wpg:grpSpPr>
                        <wps:wsp>
                          <wps:cNvPr id="7" name="Rectangle 7"/>
                          <wps:cNvSpPr/>
                          <wps:spPr>
                            <a:xfrm>
                              <a:off x="3565525" y="1339596"/>
                              <a:ext cx="343030" cy="171355"/>
                            </a:xfrm>
                            <a:prstGeom prst="rect">
                              <a:avLst/>
                            </a:prstGeom>
                            <a:ln>
                              <a:noFill/>
                            </a:ln>
                          </wps:spPr>
                          <wps:txbx>
                            <w:txbxContent>
                              <w:p w14:paraId="39638F3B" w14:textId="77777777" w:rsidR="004168D0" w:rsidRDefault="004168D0" w:rsidP="004168D0">
                                <w:pPr>
                                  <w:spacing w:line="259" w:lineRule="auto"/>
                                </w:pPr>
                                <w:r>
                                  <w:rPr>
                                    <w:sz w:val="20"/>
                                  </w:rPr>
                                  <w:t>Title:</w:t>
                                </w:r>
                              </w:p>
                            </w:txbxContent>
                          </wps:txbx>
                          <wps:bodyPr horzOverflow="overflow" vert="horz" lIns="0" tIns="0" rIns="0" bIns="0" rtlCol="0">
                            <a:noAutofit/>
                          </wps:bodyPr>
                        </wps:wsp>
                        <wps:wsp>
                          <wps:cNvPr id="8" name="Rectangle 8"/>
                          <wps:cNvSpPr/>
                          <wps:spPr>
                            <a:xfrm>
                              <a:off x="28956" y="1339596"/>
                              <a:ext cx="1124142" cy="171355"/>
                            </a:xfrm>
                            <a:prstGeom prst="rect">
                              <a:avLst/>
                            </a:prstGeom>
                            <a:ln>
                              <a:noFill/>
                            </a:ln>
                          </wps:spPr>
                          <wps:txbx>
                            <w:txbxContent>
                              <w:p w14:paraId="3B7AA060" w14:textId="77777777" w:rsidR="004168D0" w:rsidRDefault="004168D0" w:rsidP="004168D0">
                                <w:pPr>
                                  <w:spacing w:line="259" w:lineRule="auto"/>
                                </w:pPr>
                                <w:r>
                                  <w:rPr>
                                    <w:sz w:val="20"/>
                                  </w:rPr>
                                  <w:t>Type of Contact:</w:t>
                                </w:r>
                              </w:p>
                            </w:txbxContent>
                          </wps:txbx>
                          <wps:bodyPr horzOverflow="overflow" vert="horz" lIns="0" tIns="0" rIns="0" bIns="0" rtlCol="0">
                            <a:noAutofit/>
                          </wps:bodyPr>
                        </wps:wsp>
                        <wps:wsp>
                          <wps:cNvPr id="9" name="Rectangle 9"/>
                          <wps:cNvSpPr/>
                          <wps:spPr>
                            <a:xfrm>
                              <a:off x="3565525" y="1615440"/>
                              <a:ext cx="1083766" cy="171355"/>
                            </a:xfrm>
                            <a:prstGeom prst="rect">
                              <a:avLst/>
                            </a:prstGeom>
                            <a:ln>
                              <a:noFill/>
                            </a:ln>
                          </wps:spPr>
                          <wps:txbx>
                            <w:txbxContent>
                              <w:p w14:paraId="6A6769D3" w14:textId="77777777" w:rsidR="004168D0" w:rsidRDefault="004168D0" w:rsidP="004168D0">
                                <w:pPr>
                                  <w:spacing w:line="259" w:lineRule="auto"/>
                                </w:pPr>
                                <w:r>
                                  <w:rPr>
                                    <w:sz w:val="20"/>
                                  </w:rPr>
                                  <w:t>Phone Number:</w:t>
                                </w:r>
                              </w:p>
                            </w:txbxContent>
                          </wps:txbx>
                          <wps:bodyPr horzOverflow="overflow" vert="horz" lIns="0" tIns="0" rIns="0" bIns="0" rtlCol="0">
                            <a:noAutofit/>
                          </wps:bodyPr>
                        </wps:wsp>
                        <wps:wsp>
                          <wps:cNvPr id="10" name="Rectangle 10"/>
                          <wps:cNvSpPr/>
                          <wps:spPr>
                            <a:xfrm>
                              <a:off x="3565525" y="1891284"/>
                              <a:ext cx="1005200" cy="171355"/>
                            </a:xfrm>
                            <a:prstGeom prst="rect">
                              <a:avLst/>
                            </a:prstGeom>
                            <a:ln>
                              <a:noFill/>
                            </a:ln>
                          </wps:spPr>
                          <wps:txbx>
                            <w:txbxContent>
                              <w:p w14:paraId="1C53B386" w14:textId="77777777" w:rsidR="004168D0" w:rsidRDefault="004168D0" w:rsidP="004168D0">
                                <w:pPr>
                                  <w:spacing w:line="259" w:lineRule="auto"/>
                                </w:pPr>
                                <w:r>
                                  <w:rPr>
                                    <w:sz w:val="20"/>
                                  </w:rPr>
                                  <w:t>Email Address:</w:t>
                                </w:r>
                              </w:p>
                            </w:txbxContent>
                          </wps:txbx>
                          <wps:bodyPr horzOverflow="overflow" vert="horz" lIns="0" tIns="0" rIns="0" bIns="0" rtlCol="0">
                            <a:noAutofit/>
                          </wps:bodyPr>
                        </wps:wsp>
                        <wps:wsp>
                          <wps:cNvPr id="13" name="Rectangle 13"/>
                          <wps:cNvSpPr/>
                          <wps:spPr>
                            <a:xfrm>
                              <a:off x="28956" y="166235"/>
                              <a:ext cx="1144309" cy="188498"/>
                            </a:xfrm>
                            <a:prstGeom prst="rect">
                              <a:avLst/>
                            </a:prstGeom>
                            <a:ln>
                              <a:noFill/>
                            </a:ln>
                          </wps:spPr>
                          <wps:txbx>
                            <w:txbxContent>
                              <w:p w14:paraId="521AD66C" w14:textId="77777777" w:rsidR="004168D0" w:rsidRDefault="004168D0" w:rsidP="004168D0">
                                <w:pPr>
                                  <w:spacing w:line="259" w:lineRule="auto"/>
                                </w:pPr>
                                <w:r>
                                  <w:rPr>
                                    <w:sz w:val="20"/>
                                  </w:rPr>
                                  <w:t>Tribal/ANC Entity:</w:t>
                                </w:r>
                              </w:p>
                            </w:txbxContent>
                          </wps:txbx>
                          <wps:bodyPr horzOverflow="overflow" vert="horz" lIns="0" tIns="0" rIns="0" bIns="0" rtlCol="0">
                            <a:noAutofit/>
                          </wps:bodyPr>
                        </wps:wsp>
                        <wps:wsp>
                          <wps:cNvPr id="14" name="Rectangle 14"/>
                          <wps:cNvSpPr/>
                          <wps:spPr>
                            <a:xfrm>
                              <a:off x="28956" y="2370201"/>
                              <a:ext cx="7922998" cy="171355"/>
                            </a:xfrm>
                            <a:prstGeom prst="rect">
                              <a:avLst/>
                            </a:prstGeom>
                            <a:ln>
                              <a:noFill/>
                            </a:ln>
                          </wps:spPr>
                          <wps:txbx>
                            <w:txbxContent>
                              <w:p w14:paraId="6AA0D6A8" w14:textId="77777777" w:rsidR="004168D0" w:rsidRDefault="004168D0" w:rsidP="004168D0">
                                <w:pPr>
                                  <w:spacing w:line="259" w:lineRule="auto"/>
                                </w:pPr>
                                <w:r>
                                  <w:rPr>
                                    <w:sz w:val="20"/>
                                  </w:rPr>
                                  <w:t xml:space="preserve">There are no character limitations; please </w:t>
                                </w:r>
                              </w:p>
                            </w:txbxContent>
                          </wps:txbx>
                          <wps:bodyPr horzOverflow="overflow" vert="horz" lIns="0" tIns="0" rIns="0" bIns="0" rtlCol="0">
                            <a:noAutofit/>
                          </wps:bodyPr>
                        </wps:wsp>
                        <wps:wsp>
                          <wps:cNvPr id="15" name="Rectangle 15"/>
                          <wps:cNvSpPr/>
                          <wps:spPr>
                            <a:xfrm>
                              <a:off x="28956" y="2536317"/>
                              <a:ext cx="2873780" cy="171356"/>
                            </a:xfrm>
                            <a:prstGeom prst="rect">
                              <a:avLst/>
                            </a:prstGeom>
                            <a:ln>
                              <a:noFill/>
                            </a:ln>
                          </wps:spPr>
                          <wps:txbx>
                            <w:txbxContent>
                              <w:p w14:paraId="3757DAAD" w14:textId="77777777" w:rsidR="004168D0" w:rsidRDefault="004168D0" w:rsidP="004168D0">
                                <w:pPr>
                                  <w:spacing w:line="259" w:lineRule="auto"/>
                                </w:pPr>
                                <w:r>
                                  <w:rPr>
                                    <w:sz w:val="20"/>
                                  </w:rPr>
                                  <w:t>continue on a separate sheet if necessary.</w:t>
                                </w:r>
                              </w:p>
                            </w:txbxContent>
                          </wps:txbx>
                          <wps:bodyPr horzOverflow="overflow" vert="horz" lIns="0" tIns="0" rIns="0" bIns="0" rtlCol="0">
                            <a:noAutofit/>
                          </wps:bodyPr>
                        </wps:wsp>
                        <wps:wsp>
                          <wps:cNvPr id="1663" name="Rectangle 1663"/>
                          <wps:cNvSpPr/>
                          <wps:spPr>
                            <a:xfrm>
                              <a:off x="28956" y="3080387"/>
                              <a:ext cx="784645" cy="171356"/>
                            </a:xfrm>
                            <a:prstGeom prst="rect">
                              <a:avLst/>
                            </a:prstGeom>
                            <a:ln>
                              <a:noFill/>
                            </a:ln>
                          </wps:spPr>
                          <wps:txbx>
                            <w:txbxContent>
                              <w:p w14:paraId="406CEB0D" w14:textId="77777777" w:rsidR="004168D0" w:rsidRDefault="004168D0" w:rsidP="004168D0">
                                <w:pPr>
                                  <w:spacing w:line="259" w:lineRule="auto"/>
                                </w:pPr>
                                <w:r>
                                  <w:rPr>
                                    <w:sz w:val="20"/>
                                    <w:u w:val="single" w:color="000000"/>
                                  </w:rPr>
                                  <w:t>Comments:</w:t>
                                </w:r>
                              </w:p>
                            </w:txbxContent>
                          </wps:txbx>
                          <wps:bodyPr horzOverflow="overflow" vert="horz" lIns="0" tIns="0" rIns="0" bIns="0" rtlCol="0">
                            <a:noAutofit/>
                          </wps:bodyPr>
                        </wps:wsp>
                        <wps:wsp>
                          <wps:cNvPr id="19" name="Rectangle 19"/>
                          <wps:cNvSpPr/>
                          <wps:spPr>
                            <a:xfrm>
                              <a:off x="3565525" y="787908"/>
                              <a:ext cx="770513" cy="171355"/>
                            </a:xfrm>
                            <a:prstGeom prst="rect">
                              <a:avLst/>
                            </a:prstGeom>
                            <a:ln>
                              <a:noFill/>
                            </a:ln>
                          </wps:spPr>
                          <wps:txbx>
                            <w:txbxContent>
                              <w:p w14:paraId="2D822126" w14:textId="77777777" w:rsidR="004168D0" w:rsidRDefault="004168D0" w:rsidP="004168D0">
                                <w:pPr>
                                  <w:spacing w:line="259" w:lineRule="auto"/>
                                </w:pPr>
                                <w:r>
                                  <w:rPr>
                                    <w:sz w:val="20"/>
                                  </w:rPr>
                                  <w:t xml:space="preserve">Date/Time:  </w:t>
                                </w:r>
                              </w:p>
                            </w:txbxContent>
                          </wps:txbx>
                          <wps:bodyPr horzOverflow="overflow" vert="horz" lIns="0" tIns="0" rIns="0" bIns="0" rtlCol="0">
                            <a:noAutofit/>
                          </wps:bodyPr>
                        </wps:wsp>
                        <wps:wsp>
                          <wps:cNvPr id="21" name="Rectangle 21"/>
                          <wps:cNvSpPr/>
                          <wps:spPr>
                            <a:xfrm>
                              <a:off x="3768523" y="-118576"/>
                              <a:ext cx="769886" cy="487890"/>
                            </a:xfrm>
                            <a:prstGeom prst="rect">
                              <a:avLst/>
                            </a:prstGeom>
                            <a:ln>
                              <a:noFill/>
                            </a:ln>
                          </wps:spPr>
                          <wps:txbx>
                            <w:txbxContent>
                              <w:p w14:paraId="743E76F5" w14:textId="77777777" w:rsidR="004168D0" w:rsidRDefault="004168D0" w:rsidP="004168D0">
                                <w:pPr>
                                  <w:rPr>
                                    <w:sz w:val="20"/>
                                  </w:rPr>
                                </w:pPr>
                                <w:r>
                                  <w:rPr>
                                    <w:sz w:val="20"/>
                                  </w:rPr>
                                  <w:t>Tribal /ANC Participant</w:t>
                                </w:r>
                              </w:p>
                              <w:p w14:paraId="1B669223" w14:textId="77777777" w:rsidR="004168D0" w:rsidRDefault="004168D0" w:rsidP="004168D0">
                                <w:r>
                                  <w:rPr>
                                    <w:sz w:val="20"/>
                                  </w:rPr>
                                  <w:t xml:space="preserve">Name(s): </w:t>
                                </w:r>
                              </w:p>
                            </w:txbxContent>
                          </wps:txbx>
                          <wps:bodyPr horzOverflow="overflow" vert="horz" lIns="0" tIns="0" rIns="0" bIns="0" rtlCol="0">
                            <a:noAutofit/>
                          </wps:bodyPr>
                        </wps:wsp>
                        <wps:wsp>
                          <wps:cNvPr id="22" name="Rectangle 22"/>
                          <wps:cNvSpPr/>
                          <wps:spPr>
                            <a:xfrm>
                              <a:off x="28956" y="803573"/>
                              <a:ext cx="1058842" cy="155671"/>
                            </a:xfrm>
                            <a:prstGeom prst="rect">
                              <a:avLst/>
                            </a:prstGeom>
                            <a:ln>
                              <a:noFill/>
                            </a:ln>
                          </wps:spPr>
                          <wps:txbx>
                            <w:txbxContent>
                              <w:p w14:paraId="49010961" w14:textId="77777777" w:rsidR="004168D0" w:rsidRDefault="004168D0" w:rsidP="004168D0">
                                <w:pPr>
                                  <w:spacing w:line="259" w:lineRule="auto"/>
                                </w:pPr>
                                <w:r>
                                  <w:t>Meeting Location:</w:t>
                                </w:r>
                              </w:p>
                            </w:txbxContent>
                          </wps:txbx>
                          <wps:bodyPr horzOverflow="overflow" vert="horz" lIns="0" tIns="0" rIns="0" bIns="0" rtlCol="0">
                            <a:noAutofit/>
                          </wps:bodyPr>
                        </wps:wsp>
                        <wps:wsp>
                          <wps:cNvPr id="34" name="Shape 34"/>
                          <wps:cNvSpPr/>
                          <wps:spPr>
                            <a:xfrm>
                              <a:off x="1020471" y="306679"/>
                              <a:ext cx="2469030" cy="0"/>
                            </a:xfrm>
                            <a:custGeom>
                              <a:avLst/>
                              <a:gdLst/>
                              <a:ahLst/>
                              <a:cxnLst/>
                              <a:rect l="0" t="0" r="0" b="0"/>
                              <a:pathLst>
                                <a:path w="2748407">
                                  <a:moveTo>
                                    <a:pt x="0" y="0"/>
                                  </a:moveTo>
                                  <a:lnTo>
                                    <a:pt x="274840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1201928" y="926210"/>
                              <a:ext cx="2341499" cy="0"/>
                            </a:xfrm>
                            <a:custGeom>
                              <a:avLst/>
                              <a:gdLst/>
                              <a:ahLst/>
                              <a:cxnLst/>
                              <a:rect l="0" t="0" r="0" b="0"/>
                              <a:pathLst>
                                <a:path w="2341499">
                                  <a:moveTo>
                                    <a:pt x="0" y="0"/>
                                  </a:moveTo>
                                  <a:lnTo>
                                    <a:pt x="234149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4489831" y="315311"/>
                              <a:ext cx="1847723" cy="0"/>
                            </a:xfrm>
                            <a:custGeom>
                              <a:avLst/>
                              <a:gdLst/>
                              <a:ahLst/>
                              <a:cxnLst/>
                              <a:rect l="0" t="0" r="0" b="0"/>
                              <a:pathLst>
                                <a:path w="1847723">
                                  <a:moveTo>
                                    <a:pt x="0" y="0"/>
                                  </a:moveTo>
                                  <a:lnTo>
                                    <a:pt x="184772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1194816" y="622607"/>
                              <a:ext cx="5135626" cy="0"/>
                            </a:xfrm>
                            <a:custGeom>
                              <a:avLst/>
                              <a:gdLst/>
                              <a:ahLst/>
                              <a:cxnLst/>
                              <a:rect l="0" t="0" r="0" b="0"/>
                              <a:pathLst>
                                <a:path w="5135626">
                                  <a:moveTo>
                                    <a:pt x="0" y="0"/>
                                  </a:moveTo>
                                  <a:lnTo>
                                    <a:pt x="513562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4203645" y="926210"/>
                              <a:ext cx="2141855" cy="0"/>
                            </a:xfrm>
                            <a:custGeom>
                              <a:avLst/>
                              <a:gdLst/>
                              <a:ahLst/>
                              <a:cxnLst/>
                              <a:rect l="0" t="0" r="0" b="0"/>
                              <a:pathLst>
                                <a:path w="2141855">
                                  <a:moveTo>
                                    <a:pt x="0" y="0"/>
                                  </a:moveTo>
                                  <a:lnTo>
                                    <a:pt x="2141855"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3543427" y="1218392"/>
                              <a:ext cx="2794127" cy="0"/>
                            </a:xfrm>
                            <a:custGeom>
                              <a:avLst/>
                              <a:gdLst/>
                              <a:ahLst/>
                              <a:cxnLst/>
                              <a:rect l="0" t="0" r="0" b="0"/>
                              <a:pathLst>
                                <a:path w="2794127">
                                  <a:moveTo>
                                    <a:pt x="0" y="0"/>
                                  </a:moveTo>
                                  <a:lnTo>
                                    <a:pt x="279412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3901567" y="1477898"/>
                              <a:ext cx="2435987" cy="0"/>
                            </a:xfrm>
                            <a:custGeom>
                              <a:avLst/>
                              <a:gdLst/>
                              <a:ahLst/>
                              <a:cxnLst/>
                              <a:rect l="0" t="0" r="0" b="0"/>
                              <a:pathLst>
                                <a:path w="2435987">
                                  <a:moveTo>
                                    <a:pt x="0" y="0"/>
                                  </a:moveTo>
                                  <a:lnTo>
                                    <a:pt x="243598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4489831" y="1753743"/>
                              <a:ext cx="1847723" cy="0"/>
                            </a:xfrm>
                            <a:custGeom>
                              <a:avLst/>
                              <a:gdLst/>
                              <a:ahLst/>
                              <a:cxnLst/>
                              <a:rect l="0" t="0" r="0" b="0"/>
                              <a:pathLst>
                                <a:path w="1847723">
                                  <a:moveTo>
                                    <a:pt x="0" y="0"/>
                                  </a:moveTo>
                                  <a:lnTo>
                                    <a:pt x="184772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4489830" y="2030095"/>
                              <a:ext cx="1847723" cy="0"/>
                            </a:xfrm>
                            <a:custGeom>
                              <a:avLst/>
                              <a:gdLst/>
                              <a:ahLst/>
                              <a:cxnLst/>
                              <a:rect l="0" t="0" r="0" b="0"/>
                              <a:pathLst>
                                <a:path w="1847723">
                                  <a:moveTo>
                                    <a:pt x="0" y="0"/>
                                  </a:moveTo>
                                  <a:lnTo>
                                    <a:pt x="184772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643890" y="2305811"/>
                              <a:ext cx="2899537" cy="0"/>
                            </a:xfrm>
                            <a:custGeom>
                              <a:avLst/>
                              <a:gdLst/>
                              <a:ahLst/>
                              <a:cxnLst/>
                              <a:rect l="0" t="0" r="0" b="0"/>
                              <a:pathLst>
                                <a:path w="2899537">
                                  <a:moveTo>
                                    <a:pt x="0" y="0"/>
                                  </a:moveTo>
                                  <a:lnTo>
                                    <a:pt x="2899537" y="0"/>
                                  </a:lnTo>
                                </a:path>
                              </a:pathLst>
                            </a:custGeom>
                            <a:ln w="1778" cap="sq">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9" name="Picture 69"/>
                            <pic:cNvPicPr/>
                          </pic:nvPicPr>
                          <pic:blipFill>
                            <a:blip r:embed="rId17"/>
                            <a:stretch>
                              <a:fillRect/>
                            </a:stretch>
                          </pic:blipFill>
                          <pic:spPr>
                            <a:xfrm>
                              <a:off x="0" y="925194"/>
                              <a:ext cx="638556" cy="277368"/>
                            </a:xfrm>
                            <a:prstGeom prst="rect">
                              <a:avLst/>
                            </a:prstGeom>
                          </pic:spPr>
                        </pic:pic>
                        <wps:wsp>
                          <wps:cNvPr id="70" name="Rectangle 70"/>
                          <wps:cNvSpPr/>
                          <wps:spPr>
                            <a:xfrm>
                              <a:off x="176784" y="1031324"/>
                              <a:ext cx="300126" cy="132952"/>
                            </a:xfrm>
                            <a:prstGeom prst="rect">
                              <a:avLst/>
                            </a:prstGeom>
                            <a:ln>
                              <a:noFill/>
                            </a:ln>
                          </wps:spPr>
                          <wps:txbx>
                            <w:txbxContent>
                              <w:p w14:paraId="47D19EB6" w14:textId="77777777" w:rsidR="004168D0" w:rsidRDefault="004168D0" w:rsidP="004168D0">
                                <w:pPr>
                                  <w:spacing w:line="259" w:lineRule="auto"/>
                                </w:pPr>
                                <w:r>
                                  <w:rPr>
                                    <w:rFonts w:ascii="Segoe UI" w:eastAsia="Segoe UI" w:hAnsi="Segoe UI" w:cs="Segoe UI"/>
                                    <w:sz w:val="16"/>
                                  </w:rPr>
                                  <w:t>Tribe</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18"/>
                            <a:stretch>
                              <a:fillRect/>
                            </a:stretch>
                          </pic:blipFill>
                          <pic:spPr>
                            <a:xfrm>
                              <a:off x="1194816" y="925194"/>
                              <a:ext cx="989076" cy="277368"/>
                            </a:xfrm>
                            <a:prstGeom prst="rect">
                              <a:avLst/>
                            </a:prstGeom>
                          </pic:spPr>
                        </pic:pic>
                        <wps:wsp>
                          <wps:cNvPr id="73" name="Rectangle 73"/>
                          <wps:cNvSpPr/>
                          <wps:spPr>
                            <a:xfrm>
                              <a:off x="1371857" y="1031324"/>
                              <a:ext cx="717315" cy="132952"/>
                            </a:xfrm>
                            <a:prstGeom prst="rect">
                              <a:avLst/>
                            </a:prstGeom>
                            <a:ln>
                              <a:noFill/>
                            </a:ln>
                          </wps:spPr>
                          <wps:txbx>
                            <w:txbxContent>
                              <w:p w14:paraId="4FC2891A" w14:textId="77777777" w:rsidR="004168D0" w:rsidRDefault="004168D0" w:rsidP="004168D0">
                                <w:pPr>
                                  <w:spacing w:line="259" w:lineRule="auto"/>
                                </w:pPr>
                                <w:r>
                                  <w:rPr>
                                    <w:rFonts w:ascii="Segoe UI" w:eastAsia="Segoe UI" w:hAnsi="Segoe UI" w:cs="Segoe UI"/>
                                    <w:sz w:val="16"/>
                                  </w:rPr>
                                  <w:t>Corporation</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19"/>
                            <a:stretch>
                              <a:fillRect/>
                            </a:stretch>
                          </pic:blipFill>
                          <pic:spPr>
                            <a:xfrm>
                              <a:off x="2883408" y="925194"/>
                              <a:ext cx="653796" cy="277368"/>
                            </a:xfrm>
                            <a:prstGeom prst="rect">
                              <a:avLst/>
                            </a:prstGeom>
                          </pic:spPr>
                        </pic:pic>
                        <wps:wsp>
                          <wps:cNvPr id="76" name="Rectangle 76"/>
                          <wps:cNvSpPr/>
                          <wps:spPr>
                            <a:xfrm>
                              <a:off x="3060827" y="1031324"/>
                              <a:ext cx="373731" cy="132952"/>
                            </a:xfrm>
                            <a:prstGeom prst="rect">
                              <a:avLst/>
                            </a:prstGeom>
                            <a:ln>
                              <a:noFill/>
                            </a:ln>
                          </wps:spPr>
                          <wps:txbx>
                            <w:txbxContent>
                              <w:p w14:paraId="7512943E" w14:textId="77777777" w:rsidR="004168D0" w:rsidRDefault="004168D0" w:rsidP="004168D0">
                                <w:pPr>
                                  <w:spacing w:line="259" w:lineRule="auto"/>
                                </w:pPr>
                                <w:r>
                                  <w:rPr>
                                    <w:rFonts w:ascii="Segoe UI" w:eastAsia="Segoe UI" w:hAnsi="Segoe UI" w:cs="Segoe UI"/>
                                    <w:sz w:val="16"/>
                                  </w:rPr>
                                  <w:t>Other:</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17"/>
                            <a:stretch>
                              <a:fillRect/>
                            </a:stretch>
                          </pic:blipFill>
                          <pic:spPr>
                            <a:xfrm>
                              <a:off x="0" y="1476882"/>
                              <a:ext cx="638556" cy="277368"/>
                            </a:xfrm>
                            <a:prstGeom prst="rect">
                              <a:avLst/>
                            </a:prstGeom>
                          </pic:spPr>
                        </pic:pic>
                        <wps:wsp>
                          <wps:cNvPr id="79" name="Rectangle 79"/>
                          <wps:cNvSpPr/>
                          <wps:spPr>
                            <a:xfrm>
                              <a:off x="176784" y="1583012"/>
                              <a:ext cx="499350" cy="132952"/>
                            </a:xfrm>
                            <a:prstGeom prst="rect">
                              <a:avLst/>
                            </a:prstGeom>
                            <a:ln>
                              <a:noFill/>
                            </a:ln>
                          </wps:spPr>
                          <wps:txbx>
                            <w:txbxContent>
                              <w:p w14:paraId="64CDFAA5" w14:textId="77777777" w:rsidR="004168D0" w:rsidRDefault="004168D0" w:rsidP="004168D0">
                                <w:pPr>
                                  <w:spacing w:line="259" w:lineRule="auto"/>
                                </w:pPr>
                                <w:r>
                                  <w:rPr>
                                    <w:rFonts w:ascii="Segoe UI" w:eastAsia="Segoe UI" w:hAnsi="Segoe UI" w:cs="Segoe UI"/>
                                    <w:sz w:val="16"/>
                                  </w:rPr>
                                  <w:t>Meeting</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17"/>
                            <a:stretch>
                              <a:fillRect/>
                            </a:stretch>
                          </pic:blipFill>
                          <pic:spPr>
                            <a:xfrm>
                              <a:off x="0" y="1752727"/>
                              <a:ext cx="638556" cy="277368"/>
                            </a:xfrm>
                            <a:prstGeom prst="rect">
                              <a:avLst/>
                            </a:prstGeom>
                          </pic:spPr>
                        </pic:pic>
                        <wps:wsp>
                          <wps:cNvPr id="82" name="Rectangle 82"/>
                          <wps:cNvSpPr/>
                          <wps:spPr>
                            <a:xfrm>
                              <a:off x="176784" y="1858856"/>
                              <a:ext cx="632709" cy="132952"/>
                            </a:xfrm>
                            <a:prstGeom prst="rect">
                              <a:avLst/>
                            </a:prstGeom>
                            <a:ln>
                              <a:noFill/>
                            </a:ln>
                          </wps:spPr>
                          <wps:txbx>
                            <w:txbxContent>
                              <w:p w14:paraId="4D1569FA" w14:textId="77777777" w:rsidR="004168D0" w:rsidRDefault="004168D0" w:rsidP="004168D0">
                                <w:pPr>
                                  <w:spacing w:line="259" w:lineRule="auto"/>
                                </w:pPr>
                                <w:r>
                                  <w:rPr>
                                    <w:rFonts w:ascii="Segoe UI" w:eastAsia="Segoe UI" w:hAnsi="Segoe UI" w:cs="Segoe UI"/>
                                    <w:sz w:val="16"/>
                                  </w:rPr>
                                  <w:t>Phone Call</w:t>
                                </w:r>
                              </w:p>
                            </w:txbxContent>
                          </wps:txbx>
                          <wps:bodyPr horzOverflow="overflow" vert="horz" lIns="0" tIns="0" rIns="0" bIns="0" rtlCol="0">
                            <a:noAutofit/>
                          </wps:bodyPr>
                        </wps:wsp>
                        <pic:pic xmlns:pic="http://schemas.openxmlformats.org/drawingml/2006/picture">
                          <pic:nvPicPr>
                            <pic:cNvPr id="84" name="Picture 84"/>
                            <pic:cNvPicPr/>
                          </pic:nvPicPr>
                          <pic:blipFill>
                            <a:blip r:embed="rId17"/>
                            <a:stretch>
                              <a:fillRect/>
                            </a:stretch>
                          </pic:blipFill>
                          <pic:spPr>
                            <a:xfrm>
                              <a:off x="0" y="2028571"/>
                              <a:ext cx="638556" cy="277368"/>
                            </a:xfrm>
                            <a:prstGeom prst="rect">
                              <a:avLst/>
                            </a:prstGeom>
                          </pic:spPr>
                        </pic:pic>
                        <wps:wsp>
                          <wps:cNvPr id="85" name="Rectangle 85"/>
                          <wps:cNvSpPr/>
                          <wps:spPr>
                            <a:xfrm>
                              <a:off x="176784" y="2134700"/>
                              <a:ext cx="373732" cy="132952"/>
                            </a:xfrm>
                            <a:prstGeom prst="rect">
                              <a:avLst/>
                            </a:prstGeom>
                            <a:ln>
                              <a:noFill/>
                            </a:ln>
                          </wps:spPr>
                          <wps:txbx>
                            <w:txbxContent>
                              <w:p w14:paraId="498F7416" w14:textId="77777777" w:rsidR="004168D0" w:rsidRDefault="004168D0" w:rsidP="004168D0">
                                <w:pPr>
                                  <w:spacing w:line="259" w:lineRule="auto"/>
                                </w:pPr>
                                <w:r>
                                  <w:rPr>
                                    <w:rFonts w:ascii="Segoe UI" w:eastAsia="Segoe UI" w:hAnsi="Segoe UI" w:cs="Segoe UI"/>
                                    <w:sz w:val="16"/>
                                  </w:rPr>
                                  <w:t>Other:</w:t>
                                </w:r>
                              </w:p>
                            </w:txbxContent>
                          </wps:txbx>
                          <wps:bodyPr horzOverflow="overflow" vert="horz" lIns="0" tIns="0" rIns="0" bIns="0" rtlCol="0">
                            <a:noAutofit/>
                          </wps:bodyPr>
                        </wps:wsp>
                        <wps:wsp>
                          <wps:cNvPr id="89" name="Rectangle 89"/>
                          <wps:cNvSpPr/>
                          <wps:spPr>
                            <a:xfrm>
                              <a:off x="176784" y="2901526"/>
                              <a:ext cx="813736" cy="132952"/>
                            </a:xfrm>
                            <a:prstGeom prst="rect">
                              <a:avLst/>
                            </a:prstGeom>
                            <a:ln>
                              <a:noFill/>
                            </a:ln>
                          </wps:spPr>
                          <wps:txbx>
                            <w:txbxContent>
                              <w:p w14:paraId="1F6548C9" w14:textId="77777777" w:rsidR="004168D0" w:rsidRDefault="004168D0" w:rsidP="004168D0">
                                <w:pPr>
                                  <w:spacing w:line="259" w:lineRule="auto"/>
                                </w:pPr>
                              </w:p>
                            </w:txbxContent>
                          </wps:txbx>
                          <wps:bodyPr horzOverflow="overflow" vert="horz" lIns="0" tIns="0" rIns="0" bIns="0" rtlCol="0">
                            <a:noAutofit/>
                          </wps:bodyPr>
                        </wps:wsp>
                      </wpg:grpSp>
                      <wps:wsp>
                        <wps:cNvPr id="4" name="Rectangle 4"/>
                        <wps:cNvSpPr/>
                        <wps:spPr>
                          <a:xfrm>
                            <a:off x="25399" y="626534"/>
                            <a:ext cx="1058778" cy="155595"/>
                          </a:xfrm>
                          <a:prstGeom prst="rect">
                            <a:avLst/>
                          </a:prstGeom>
                          <a:ln>
                            <a:noFill/>
                          </a:ln>
                        </wps:spPr>
                        <wps:txbx>
                          <w:txbxContent>
                            <w:p w14:paraId="0BA603DD" w14:textId="77777777" w:rsidR="004168D0" w:rsidRDefault="004168D0" w:rsidP="004168D0">
                              <w:pPr>
                                <w:spacing w:line="259" w:lineRule="auto"/>
                              </w:pPr>
                              <w:r>
                                <w:t>Project/Issue/Topic:</w:t>
                              </w:r>
                            </w:p>
                          </w:txbxContent>
                        </wps:txbx>
                        <wps:bodyPr horzOverflow="overflow" vert="horz" lIns="0" tIns="0" rIns="0" bIns="0" rtlCol="0">
                          <a:noAutofit/>
                        </wps:bodyPr>
                      </wps:wsp>
                    </wpg:wgp>
                  </a:graphicData>
                </a:graphic>
              </wp:anchor>
            </w:drawing>
          </mc:Choice>
          <mc:Fallback>
            <w:pict>
              <v:group w14:anchorId="1F1B71E1" id="Group 6" o:spid="_x0000_s1026" alt="Fields for consultation record" style="position:absolute;left:0;text-align:left;margin-left:.45pt;margin-top:5.65pt;width:626.1pt;height:265.25pt;z-index:251672576" coordsize="79514,33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">
                <v:group id="Group 1978" o:spid="_x0000_s1027" style="position:absolute;width:79514;height:33686" coordorigin=",-1185" coordsize="79519,3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">
                  <v:rect id="Rectangle 7" o:spid="_x0000_s1028" style="position:absolute;left:35655;top:13395;width:34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9638F3B" w14:textId="77777777" w:rsidR="004168D0" w:rsidRDefault="004168D0" w:rsidP="004168D0">
                          <w:pPr>
                            <w:spacing w:line="259" w:lineRule="auto"/>
                          </w:pPr>
                          <w:r>
                            <w:rPr>
                              <w:sz w:val="20"/>
                            </w:rPr>
                            <w:t>Title:</w:t>
                          </w:r>
                        </w:p>
                      </w:txbxContent>
                    </v:textbox>
                  </v:rect>
                  <v:rect id="Rectangle 8" o:spid="_x0000_s1029" style="position:absolute;left:289;top:13395;width:1124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B7AA060" w14:textId="77777777" w:rsidR="004168D0" w:rsidRDefault="004168D0" w:rsidP="004168D0">
                          <w:pPr>
                            <w:spacing w:line="259" w:lineRule="auto"/>
                          </w:pPr>
                          <w:r>
                            <w:rPr>
                              <w:sz w:val="20"/>
                            </w:rPr>
                            <w:t>Type of Contact:</w:t>
                          </w:r>
                        </w:p>
                      </w:txbxContent>
                    </v:textbox>
                  </v:rect>
                  <v:rect id="Rectangle 9" o:spid="_x0000_s1030" style="position:absolute;left:35655;top:16154;width:1083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A6769D3" w14:textId="77777777" w:rsidR="004168D0" w:rsidRDefault="004168D0" w:rsidP="004168D0">
                          <w:pPr>
                            <w:spacing w:line="259" w:lineRule="auto"/>
                          </w:pPr>
                          <w:r>
                            <w:rPr>
                              <w:sz w:val="20"/>
                            </w:rPr>
                            <w:t>Phone Number:</w:t>
                          </w:r>
                        </w:p>
                      </w:txbxContent>
                    </v:textbox>
                  </v:rect>
                  <v:rect id="Rectangle 10" o:spid="_x0000_s1031" style="position:absolute;left:35655;top:18912;width:1005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C53B386" w14:textId="77777777" w:rsidR="004168D0" w:rsidRDefault="004168D0" w:rsidP="004168D0">
                          <w:pPr>
                            <w:spacing w:line="259" w:lineRule="auto"/>
                          </w:pPr>
                          <w:r>
                            <w:rPr>
                              <w:sz w:val="20"/>
                            </w:rPr>
                            <w:t>Email Address:</w:t>
                          </w:r>
                        </w:p>
                      </w:txbxContent>
                    </v:textbox>
                  </v:rect>
                  <v:rect id="Rectangle 13" o:spid="_x0000_s1032" style="position:absolute;left:289;top:1662;width:11443;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21AD66C" w14:textId="77777777" w:rsidR="004168D0" w:rsidRDefault="004168D0" w:rsidP="004168D0">
                          <w:pPr>
                            <w:spacing w:line="259" w:lineRule="auto"/>
                          </w:pPr>
                          <w:r>
                            <w:rPr>
                              <w:sz w:val="20"/>
                            </w:rPr>
                            <w:t>Tribal/ANC Entity:</w:t>
                          </w:r>
                        </w:p>
                      </w:txbxContent>
                    </v:textbox>
                  </v:rect>
                  <v:rect id="Rectangle 14" o:spid="_x0000_s1033" style="position:absolute;left:289;top:23702;width:792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AA0D6A8" w14:textId="77777777" w:rsidR="004168D0" w:rsidRDefault="004168D0" w:rsidP="004168D0">
                          <w:pPr>
                            <w:spacing w:line="259" w:lineRule="auto"/>
                          </w:pPr>
                          <w:r>
                            <w:rPr>
                              <w:sz w:val="20"/>
                            </w:rPr>
                            <w:t xml:space="preserve">There are no character limitations; please </w:t>
                          </w:r>
                        </w:p>
                      </w:txbxContent>
                    </v:textbox>
                  </v:rect>
                  <v:rect id="Rectangle 15" o:spid="_x0000_s1034" style="position:absolute;left:289;top:25363;width:287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757DAAD" w14:textId="77777777" w:rsidR="004168D0" w:rsidRDefault="004168D0" w:rsidP="004168D0">
                          <w:pPr>
                            <w:spacing w:line="259" w:lineRule="auto"/>
                          </w:pPr>
                          <w:r>
                            <w:rPr>
                              <w:sz w:val="20"/>
                            </w:rPr>
                            <w:t>continue on a separate sheet if necessary.</w:t>
                          </w:r>
                        </w:p>
                      </w:txbxContent>
                    </v:textbox>
                  </v:rect>
                  <v:rect id="Rectangle 1663" o:spid="_x0000_s1035" style="position:absolute;left:289;top:30803;width:784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406CEB0D" w14:textId="77777777" w:rsidR="004168D0" w:rsidRDefault="004168D0" w:rsidP="004168D0">
                          <w:pPr>
                            <w:spacing w:line="259" w:lineRule="auto"/>
                          </w:pPr>
                          <w:r>
                            <w:rPr>
                              <w:sz w:val="20"/>
                              <w:u w:val="single" w:color="000000"/>
                            </w:rPr>
                            <w:t>Comments:</w:t>
                          </w:r>
                        </w:p>
                      </w:txbxContent>
                    </v:textbox>
                  </v:rect>
                  <v:rect id="Rectangle 19" o:spid="_x0000_s1036" style="position:absolute;left:35655;top:7879;width:7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D822126" w14:textId="77777777" w:rsidR="004168D0" w:rsidRDefault="004168D0" w:rsidP="004168D0">
                          <w:pPr>
                            <w:spacing w:line="259" w:lineRule="auto"/>
                          </w:pPr>
                          <w:r>
                            <w:rPr>
                              <w:sz w:val="20"/>
                            </w:rPr>
                            <w:t xml:space="preserve">Date/Time:  </w:t>
                          </w:r>
                        </w:p>
                      </w:txbxContent>
                    </v:textbox>
                  </v:rect>
                  <v:rect id="Rectangle 21" o:spid="_x0000_s1037" style="position:absolute;left:37685;top:-1185;width:7699;height: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43E76F5" w14:textId="77777777" w:rsidR="004168D0" w:rsidRDefault="004168D0" w:rsidP="004168D0">
                          <w:pPr>
                            <w:rPr>
                              <w:sz w:val="20"/>
                            </w:rPr>
                          </w:pPr>
                          <w:r>
                            <w:rPr>
                              <w:sz w:val="20"/>
                            </w:rPr>
                            <w:t>Tribal /ANC Participant</w:t>
                          </w:r>
                        </w:p>
                        <w:p w14:paraId="1B669223" w14:textId="77777777" w:rsidR="004168D0" w:rsidRDefault="004168D0" w:rsidP="004168D0">
                          <w:r>
                            <w:rPr>
                              <w:sz w:val="20"/>
                            </w:rPr>
                            <w:t xml:space="preserve">Name(s): </w:t>
                          </w:r>
                        </w:p>
                      </w:txbxContent>
                    </v:textbox>
                  </v:rect>
                  <v:rect id="Rectangle 22" o:spid="_x0000_s1038" style="position:absolute;left:289;top:8035;width:10588;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9010961" w14:textId="77777777" w:rsidR="004168D0" w:rsidRDefault="004168D0" w:rsidP="004168D0">
                          <w:pPr>
                            <w:spacing w:line="259" w:lineRule="auto"/>
                          </w:pPr>
                          <w:r>
                            <w:t>Meeting Location:</w:t>
                          </w:r>
                        </w:p>
                      </w:txbxContent>
                    </v:textbox>
                  </v:rect>
                  <v:shape id="Shape 34" o:spid="_x0000_s1039" style="position:absolute;left:10204;top:3066;width:24691;height:0;visibility:visible;mso-wrap-style:square;v-text-anchor:top" coordsize="2748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" path="m,l2748407,e" filled="f" strokeweight=".14pt">
                    <v:stroke endcap="square"/>
                    <v:path arrowok="t" textboxrect="0,0,2748407,0"/>
                  </v:shape>
                  <v:shape id="Shape 36" o:spid="_x0000_s1040" style="position:absolute;left:12019;top:9262;width:23415;height:0;visibility:visible;mso-wrap-style:square;v-text-anchor:top" coordsize="2341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" path="m,l2341499,e" filled="f" strokeweight=".14pt">
                    <v:stroke endcap="square"/>
                    <v:path arrowok="t" textboxrect="0,0,2341499,0"/>
                  </v:shape>
                  <v:shape id="Shape 42" o:spid="_x0000_s1041" style="position:absolute;left:44898;top:3153;width:18477;height:0;visibility:visible;mso-wrap-style:square;v-text-anchor:top" coordsize="184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" path="m,l1847723,e" filled="f" strokeweight=".14pt">
                    <v:stroke endcap="square"/>
                    <v:path arrowok="t" textboxrect="0,0,1847723,0"/>
                  </v:shape>
                  <v:shape id="Shape 44" o:spid="_x0000_s1042" style="position:absolute;left:11948;top:6226;width:51356;height:0;visibility:visible;mso-wrap-style:square;v-text-anchor:top" coordsize="513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" path="m,l5135626,e" filled="f" strokeweight=".14pt">
                    <v:stroke endcap="square"/>
                    <v:path arrowok="t" textboxrect="0,0,5135626,0"/>
                  </v:shape>
                  <v:shape id="Shape 46" o:spid="_x0000_s1043" style="position:absolute;left:42036;top:9262;width:21419;height:0;visibility:visible;mso-wrap-style:square;v-text-anchor:top" coordsize="214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" path="m,l2141855,e" filled="f" strokeweight=".14pt">
                    <v:stroke endcap="square"/>
                    <v:path arrowok="t" textboxrect="0,0,2141855,0"/>
                  </v:shape>
                  <v:shape id="Shape 48" o:spid="_x0000_s1044" style="position:absolute;left:35434;top:12183;width:27941;height:0;visibility:visible;mso-wrap-style:square;v-text-anchor:top" coordsize="27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" path="m,l2794127,e" filled="f" strokeweight=".14pt">
                    <v:stroke endcap="square"/>
                    <v:path arrowok="t" textboxrect="0,0,2794127,0"/>
                  </v:shape>
                  <v:shape id="Shape 50" o:spid="_x0000_s1045" style="position:absolute;left:39015;top:14778;width:24360;height:0;visibility:visible;mso-wrap-style:square;v-text-anchor:top" coordsize="2435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" path="m,l2435987,e" filled="f" strokeweight=".14pt">
                    <v:stroke endcap="square"/>
                    <v:path arrowok="t" textboxrect="0,0,2435987,0"/>
                  </v:shape>
                  <v:shape id="Shape 52" o:spid="_x0000_s1046" style="position:absolute;left:44898;top:17537;width:18477;height:0;visibility:visible;mso-wrap-style:square;v-text-anchor:top" coordsize="184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" path="m,l1847723,e" filled="f" strokeweight=".14pt">
                    <v:stroke endcap="square"/>
                    <v:path arrowok="t" textboxrect="0,0,1847723,0"/>
                  </v:shape>
                  <v:shape id="Shape 54" o:spid="_x0000_s1047" style="position:absolute;left:44898;top:20300;width:18477;height:0;visibility:visible;mso-wrap-style:square;v-text-anchor:top" coordsize="184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" path="m,l1847723,e" filled="f" strokeweight=".14pt">
                    <v:stroke endcap="square"/>
                    <v:path arrowok="t" textboxrect="0,0,1847723,0"/>
                  </v:shape>
                  <v:shape id="Shape 56" o:spid="_x0000_s1048" style="position:absolute;left:6438;top:23058;width:28996;height:0;visibility:visible;mso-wrap-style:square;v-text-anchor:top" coordsize="2899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" path="m,l2899537,e" filled="f" strokeweight=".14pt">
                    <v:stroke endcap="square"/>
                    <v:path arrowok="t" textboxrect="0,0,289953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49" type="#_x0000_t75" style="position:absolute;top:9251;width:6385;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">
                    <v:imagedata r:id="rId20" o:title=""/>
                  </v:shape>
                  <v:rect id="Rectangle 70" o:spid="_x0000_s1050" style="position:absolute;left:1767;top:10313;width:3002;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7D19EB6" w14:textId="77777777" w:rsidR="004168D0" w:rsidRDefault="004168D0" w:rsidP="004168D0">
                          <w:pPr>
                            <w:spacing w:line="259" w:lineRule="auto"/>
                          </w:pPr>
                          <w:r>
                            <w:rPr>
                              <w:rFonts w:ascii="Segoe UI" w:eastAsia="Segoe UI" w:hAnsi="Segoe UI" w:cs="Segoe UI"/>
                              <w:sz w:val="16"/>
                            </w:rPr>
                            <w:t>Tribe</w:t>
                          </w:r>
                        </w:p>
                      </w:txbxContent>
                    </v:textbox>
                  </v:rect>
                  <v:shape id="Picture 72" o:spid="_x0000_s1051" type="#_x0000_t75" style="position:absolute;left:11948;top:9251;width:9890;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">
                    <v:imagedata r:id="rId21" o:title=""/>
                  </v:shape>
                  <v:rect id="Rectangle 73" o:spid="_x0000_s1052" style="position:absolute;left:13718;top:10313;width:7173;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FC2891A" w14:textId="77777777" w:rsidR="004168D0" w:rsidRDefault="004168D0" w:rsidP="004168D0">
                          <w:pPr>
                            <w:spacing w:line="259" w:lineRule="auto"/>
                          </w:pPr>
                          <w:r>
                            <w:rPr>
                              <w:rFonts w:ascii="Segoe UI" w:eastAsia="Segoe UI" w:hAnsi="Segoe UI" w:cs="Segoe UI"/>
                              <w:sz w:val="16"/>
                            </w:rPr>
                            <w:t>Corporation</w:t>
                          </w:r>
                        </w:p>
                      </w:txbxContent>
                    </v:textbox>
                  </v:rect>
                  <v:shape id="Picture 75" o:spid="_x0000_s1053" type="#_x0000_t75" style="position:absolute;left:28834;top:9251;width:6538;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">
                    <v:imagedata r:id="rId22" o:title=""/>
                  </v:shape>
                  <v:rect id="Rectangle 76" o:spid="_x0000_s1054" style="position:absolute;left:30608;top:10313;width:3737;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512943E" w14:textId="77777777" w:rsidR="004168D0" w:rsidRDefault="004168D0" w:rsidP="004168D0">
                          <w:pPr>
                            <w:spacing w:line="259" w:lineRule="auto"/>
                          </w:pPr>
                          <w:r>
                            <w:rPr>
                              <w:rFonts w:ascii="Segoe UI" w:eastAsia="Segoe UI" w:hAnsi="Segoe UI" w:cs="Segoe UI"/>
                              <w:sz w:val="16"/>
                            </w:rPr>
                            <w:t>Other:</w:t>
                          </w:r>
                        </w:p>
                      </w:txbxContent>
                    </v:textbox>
                  </v:rect>
                  <v:shape id="Picture 78" o:spid="_x0000_s1055" type="#_x0000_t75" style="position:absolute;top:14768;width:6385;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">
                    <v:imagedata r:id="rId20" o:title=""/>
                  </v:shape>
                  <v:rect id="Rectangle 79" o:spid="_x0000_s1056" style="position:absolute;left:1767;top:15830;width:4994;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4CDFAA5" w14:textId="77777777" w:rsidR="004168D0" w:rsidRDefault="004168D0" w:rsidP="004168D0">
                          <w:pPr>
                            <w:spacing w:line="259" w:lineRule="auto"/>
                          </w:pPr>
                          <w:r>
                            <w:rPr>
                              <w:rFonts w:ascii="Segoe UI" w:eastAsia="Segoe UI" w:hAnsi="Segoe UI" w:cs="Segoe UI"/>
                              <w:sz w:val="16"/>
                            </w:rPr>
                            <w:t>Meeting</w:t>
                          </w:r>
                        </w:p>
                      </w:txbxContent>
                    </v:textbox>
                  </v:rect>
                  <v:shape id="Picture 81" o:spid="_x0000_s1057" type="#_x0000_t75" style="position:absolute;top:17527;width:6385;height:2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">
                    <v:imagedata r:id="rId20" o:title=""/>
                  </v:shape>
                  <v:rect id="Rectangle 82" o:spid="_x0000_s1058" style="position:absolute;left:1767;top:18588;width:6327;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D1569FA" w14:textId="77777777" w:rsidR="004168D0" w:rsidRDefault="004168D0" w:rsidP="004168D0">
                          <w:pPr>
                            <w:spacing w:line="259" w:lineRule="auto"/>
                          </w:pPr>
                          <w:r>
                            <w:rPr>
                              <w:rFonts w:ascii="Segoe UI" w:eastAsia="Segoe UI" w:hAnsi="Segoe UI" w:cs="Segoe UI"/>
                              <w:sz w:val="16"/>
                            </w:rPr>
                            <w:t>Phone Call</w:t>
                          </w:r>
                        </w:p>
                      </w:txbxContent>
                    </v:textbox>
                  </v:rect>
                  <v:shape id="Picture 84" o:spid="_x0000_s1059" type="#_x0000_t75" style="position:absolute;top:20285;width:6385;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">
                    <v:imagedata r:id="rId20" o:title=""/>
                  </v:shape>
                  <v:rect id="Rectangle 85" o:spid="_x0000_s1060" style="position:absolute;left:1767;top:21347;width:3738;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98F7416" w14:textId="77777777" w:rsidR="004168D0" w:rsidRDefault="004168D0" w:rsidP="004168D0">
                          <w:pPr>
                            <w:spacing w:line="259" w:lineRule="auto"/>
                          </w:pPr>
                          <w:r>
                            <w:rPr>
                              <w:rFonts w:ascii="Segoe UI" w:eastAsia="Segoe UI" w:hAnsi="Segoe UI" w:cs="Segoe UI"/>
                              <w:sz w:val="16"/>
                            </w:rPr>
                            <w:t>Other:</w:t>
                          </w:r>
                        </w:p>
                      </w:txbxContent>
                    </v:textbox>
                  </v:rect>
                  <v:rect id="Rectangle 89" o:spid="_x0000_s1061" style="position:absolute;left:1767;top:29015;width:8138;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F6548C9" w14:textId="77777777" w:rsidR="004168D0" w:rsidRDefault="004168D0" w:rsidP="004168D0">
                          <w:pPr>
                            <w:spacing w:line="259" w:lineRule="auto"/>
                          </w:pPr>
                        </w:p>
                      </w:txbxContent>
                    </v:textbox>
                  </v:rect>
                </v:group>
                <v:rect id="Rectangle 4" o:spid="_x0000_s1062" style="position:absolute;left:253;top:6265;width:1058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BA603DD" w14:textId="77777777" w:rsidR="004168D0" w:rsidRDefault="004168D0" w:rsidP="004168D0">
                        <w:pPr>
                          <w:spacing w:line="259" w:lineRule="auto"/>
                        </w:pPr>
                        <w:r>
                          <w:t>Project/Issue/Topic:</w:t>
                        </w:r>
                      </w:p>
                    </w:txbxContent>
                  </v:textbox>
                </v:rect>
              </v:group>
            </w:pict>
          </mc:Fallback>
        </mc:AlternateContent>
      </w:r>
    </w:p>
    <w:p w14:paraId="34D8B929" w14:textId="77777777" w:rsidR="004168D0" w:rsidRPr="00036AC4" w:rsidRDefault="004168D0" w:rsidP="004168D0">
      <w:pPr>
        <w:tabs>
          <w:tab w:val="left" w:pos="1970"/>
        </w:tabs>
        <w:spacing w:after="279"/>
        <w:rPr>
          <w:rFonts w:cs="Times New Roman"/>
        </w:rPr>
      </w:pPr>
      <w:r>
        <w:rPr>
          <w:rFonts w:cs="Times New Roman"/>
        </w:rPr>
        <w:tab/>
      </w:r>
    </w:p>
    <w:p w14:paraId="794422F2" w14:textId="77777777" w:rsidR="004168D0" w:rsidRPr="00036AC4" w:rsidRDefault="004168D0" w:rsidP="004168D0">
      <w:pPr>
        <w:tabs>
          <w:tab w:val="left" w:pos="1970"/>
        </w:tabs>
        <w:spacing w:after="279"/>
        <w:ind w:left="-3"/>
        <w:rPr>
          <w:rFonts w:cs="Times New Roman"/>
        </w:rPr>
      </w:pPr>
      <w:r>
        <w:rPr>
          <w:rFonts w:cs="Times New Roman"/>
        </w:rPr>
        <w:tab/>
      </w:r>
    </w:p>
    <w:p w14:paraId="45FDA1F0" w14:textId="77777777" w:rsidR="004168D0" w:rsidRPr="00036AC4" w:rsidRDefault="004168D0" w:rsidP="004168D0">
      <w:pPr>
        <w:spacing w:after="279"/>
        <w:ind w:left="-3"/>
        <w:rPr>
          <w:rFonts w:cs="Times New Roman"/>
        </w:rPr>
      </w:pPr>
    </w:p>
    <w:p w14:paraId="2E3A5020" w14:textId="77777777" w:rsidR="004168D0" w:rsidRPr="00036AC4" w:rsidRDefault="004168D0" w:rsidP="004168D0">
      <w:pPr>
        <w:spacing w:after="279"/>
        <w:ind w:left="-3"/>
        <w:rPr>
          <w:rFonts w:cs="Times New Roman"/>
        </w:rPr>
      </w:pPr>
    </w:p>
    <w:p w14:paraId="0E20B099" w14:textId="77777777" w:rsidR="004168D0" w:rsidRPr="00036AC4" w:rsidRDefault="004168D0" w:rsidP="004168D0">
      <w:pPr>
        <w:spacing w:after="279"/>
        <w:ind w:left="-3"/>
        <w:rPr>
          <w:rFonts w:cs="Times New Roman"/>
        </w:rPr>
      </w:pPr>
    </w:p>
    <w:p w14:paraId="17239050" w14:textId="77777777" w:rsidR="004168D0" w:rsidRPr="00036AC4" w:rsidRDefault="004168D0" w:rsidP="004168D0">
      <w:pPr>
        <w:spacing w:after="279"/>
        <w:ind w:left="-3"/>
        <w:rPr>
          <w:rFonts w:cs="Times New Roman"/>
        </w:rPr>
      </w:pPr>
    </w:p>
    <w:p w14:paraId="4A63FF6A" w14:textId="77777777" w:rsidR="004168D0" w:rsidRPr="00036AC4" w:rsidRDefault="004168D0" w:rsidP="004168D0">
      <w:pPr>
        <w:spacing w:after="279"/>
        <w:ind w:left="-3"/>
        <w:rPr>
          <w:rFonts w:cs="Times New Roman"/>
        </w:rPr>
      </w:pPr>
    </w:p>
    <w:p w14:paraId="794A61BE" w14:textId="77777777" w:rsidR="004168D0" w:rsidRPr="00036AC4" w:rsidRDefault="004168D0" w:rsidP="004168D0">
      <w:pPr>
        <w:spacing w:after="279"/>
        <w:ind w:left="-3"/>
        <w:rPr>
          <w:rFonts w:cs="Times New Roman"/>
        </w:rPr>
      </w:pPr>
    </w:p>
    <w:p w14:paraId="3594A6DE" w14:textId="77777777" w:rsidR="004168D0" w:rsidRPr="00036AC4" w:rsidRDefault="004168D0" w:rsidP="004168D0">
      <w:pPr>
        <w:spacing w:after="279"/>
        <w:ind w:left="-3"/>
        <w:rPr>
          <w:rFonts w:cs="Times New Roman"/>
        </w:rPr>
      </w:pPr>
    </w:p>
    <w:p w14:paraId="22D25B68" w14:textId="77777777" w:rsidR="004168D0" w:rsidRPr="00036AC4" w:rsidRDefault="004168D0" w:rsidP="004168D0">
      <w:pPr>
        <w:spacing w:after="609" w:line="259" w:lineRule="auto"/>
        <w:rPr>
          <w:rFonts w:cs="Times New Roman"/>
          <w:sz w:val="20"/>
          <w:u w:val="single" w:color="000000"/>
        </w:rPr>
      </w:pPr>
    </w:p>
    <w:p w14:paraId="7B096691" w14:textId="77777777" w:rsidR="004168D0" w:rsidRPr="00036AC4" w:rsidRDefault="004168D0" w:rsidP="004168D0">
      <w:pPr>
        <w:spacing w:after="609" w:line="259" w:lineRule="auto"/>
        <w:ind w:left="2"/>
        <w:rPr>
          <w:rFonts w:cs="Times New Roman"/>
        </w:rPr>
      </w:pPr>
      <w:r w:rsidRPr="00036AC4">
        <w:rPr>
          <w:rFonts w:cs="Times New Roman"/>
          <w:sz w:val="20"/>
          <w:u w:val="single" w:color="000000"/>
        </w:rPr>
        <w:t>Action Items:</w:t>
      </w:r>
    </w:p>
    <w:p w14:paraId="32B0B4F3" w14:textId="77777777" w:rsidR="004168D0" w:rsidRPr="00036AC4" w:rsidRDefault="004168D0" w:rsidP="004168D0">
      <w:pPr>
        <w:spacing w:after="640"/>
        <w:ind w:left="-3"/>
        <w:rPr>
          <w:rFonts w:cs="Times New Roman"/>
        </w:rPr>
      </w:pPr>
      <w:r w:rsidRPr="00036AC4">
        <w:rPr>
          <w:rFonts w:cs="Times New Roman"/>
          <w:sz w:val="20"/>
        </w:rPr>
        <w:t>If a follow-up meeting/visit is scheduled, document the purpose, with whom, the date, the time, and the location:</w:t>
      </w:r>
    </w:p>
    <w:p w14:paraId="401A93E3" w14:textId="77777777" w:rsidR="004168D0" w:rsidRPr="00036AC4" w:rsidRDefault="004168D0" w:rsidP="004168D0">
      <w:pPr>
        <w:spacing w:after="279"/>
        <w:ind w:left="-3"/>
        <w:rPr>
          <w:rFonts w:cs="Times New Roman"/>
        </w:rPr>
      </w:pPr>
      <w:r w:rsidRPr="00036AC4">
        <w:rPr>
          <w:rFonts w:cs="Times New Roman"/>
          <w:sz w:val="20"/>
        </w:rPr>
        <w:t>Other parties present (consider using a sign-in sheet to capture the names, titles &amp; contact information for attendees):</w:t>
      </w:r>
    </w:p>
    <w:p w14:paraId="56A83B7D" w14:textId="77777777" w:rsidR="004168D0" w:rsidRPr="00036AC4" w:rsidRDefault="004168D0" w:rsidP="004168D0">
      <w:pPr>
        <w:spacing w:after="236" w:line="259" w:lineRule="auto"/>
        <w:ind w:left="-31" w:right="-87"/>
        <w:rPr>
          <w:rFonts w:cs="Times New Roman"/>
        </w:rPr>
      </w:pPr>
    </w:p>
    <w:p w14:paraId="0EFF03F4" w14:textId="77777777" w:rsidR="004168D0" w:rsidRPr="00036AC4" w:rsidRDefault="004168D0" w:rsidP="004168D0">
      <w:pPr>
        <w:tabs>
          <w:tab w:val="center" w:pos="6216"/>
        </w:tabs>
        <w:spacing w:after="279"/>
        <w:rPr>
          <w:rFonts w:cs="Times New Roman"/>
        </w:rPr>
      </w:pPr>
      <w:r>
        <w:rPr>
          <w:rFonts w:cs="Times New Roman"/>
          <w:noProof/>
          <w:sz w:val="20"/>
        </w:rPr>
        <mc:AlternateContent>
          <mc:Choice Requires="wpg">
            <w:drawing>
              <wp:anchor distT="0" distB="0" distL="114300" distR="114300" simplePos="0" relativeHeight="251674624" behindDoc="0" locked="0" layoutInCell="1" allowOverlap="1" wp14:anchorId="60CED97B" wp14:editId="3E49DE58">
                <wp:simplePos x="0" y="0"/>
                <wp:positionH relativeFrom="column">
                  <wp:posOffset>3495040</wp:posOffset>
                </wp:positionH>
                <wp:positionV relativeFrom="paragraph">
                  <wp:posOffset>581660</wp:posOffset>
                </wp:positionV>
                <wp:extent cx="2810510" cy="1640305"/>
                <wp:effectExtent l="0" t="0" r="8890" b="0"/>
                <wp:wrapNone/>
                <wp:docPr id="24" name="Group 24" descr="Choices for purpose of consultation"/>
                <wp:cNvGraphicFramePr/>
                <a:graphic xmlns:a="http://schemas.openxmlformats.org/drawingml/2006/main">
                  <a:graphicData uri="http://schemas.microsoft.com/office/word/2010/wordprocessingGroup">
                    <wpg:wgp>
                      <wpg:cNvGrpSpPr/>
                      <wpg:grpSpPr>
                        <a:xfrm>
                          <a:off x="0" y="0"/>
                          <a:ext cx="2810510" cy="1640305"/>
                          <a:chOff x="0" y="0"/>
                          <a:chExt cx="2810510" cy="1640305"/>
                        </a:xfrm>
                      </wpg:grpSpPr>
                      <pic:pic xmlns:pic="http://schemas.openxmlformats.org/drawingml/2006/picture">
                        <pic:nvPicPr>
                          <pic:cNvPr id="2370" name="Picture 2370"/>
                          <pic:cNvPicPr/>
                        </pic:nvPicPr>
                        <pic:blipFill>
                          <a:blip r:embed="rId23"/>
                          <a:stretch>
                            <a:fillRect/>
                          </a:stretch>
                        </pic:blipFill>
                        <pic:spPr>
                          <a:xfrm>
                            <a:off x="38100" y="200025"/>
                            <a:ext cx="106680" cy="106680"/>
                          </a:xfrm>
                          <a:prstGeom prst="rect">
                            <a:avLst/>
                          </a:prstGeom>
                        </pic:spPr>
                      </pic:pic>
                      <wps:wsp>
                        <wps:cNvPr id="97" name="Rectangle 97"/>
                        <wps:cNvSpPr/>
                        <wps:spPr>
                          <a:xfrm>
                            <a:off x="171450" y="180975"/>
                            <a:ext cx="1986280" cy="152400"/>
                          </a:xfrm>
                          <a:prstGeom prst="rect">
                            <a:avLst/>
                          </a:prstGeom>
                          <a:ln>
                            <a:noFill/>
                          </a:ln>
                        </wps:spPr>
                        <wps:txbx>
                          <w:txbxContent>
                            <w:p w14:paraId="7AEEFBA4" w14:textId="77777777" w:rsidR="004168D0" w:rsidRDefault="004168D0" w:rsidP="004168D0">
                              <w:pPr>
                                <w:spacing w:line="259" w:lineRule="auto"/>
                              </w:pPr>
                              <w:r>
                                <w:rPr>
                                  <w:rFonts w:ascii="Segoe UI" w:eastAsia="Segoe UI" w:hAnsi="Segoe UI" w:cs="Segoe UI"/>
                                  <w:sz w:val="16"/>
                                </w:rPr>
                                <w:t>Government-to-Government (EO 13175)</w:t>
                              </w:r>
                            </w:p>
                          </w:txbxContent>
                        </wps:txbx>
                        <wps:bodyPr horzOverflow="overflow" vert="horz" wrap="square" lIns="0" tIns="0" rIns="0" bIns="0" rtlCol="0">
                          <a:noAutofit/>
                        </wps:bodyPr>
                      </wps:wsp>
                      <pic:pic xmlns:pic="http://schemas.openxmlformats.org/drawingml/2006/picture">
                        <pic:nvPicPr>
                          <pic:cNvPr id="2371" name="Picture 2371"/>
                          <pic:cNvPicPr/>
                        </pic:nvPicPr>
                        <pic:blipFill>
                          <a:blip r:embed="rId24"/>
                          <a:stretch>
                            <a:fillRect/>
                          </a:stretch>
                        </pic:blipFill>
                        <pic:spPr>
                          <a:xfrm>
                            <a:off x="38100" y="352425"/>
                            <a:ext cx="106680" cy="106680"/>
                          </a:xfrm>
                          <a:prstGeom prst="rect">
                            <a:avLst/>
                          </a:prstGeom>
                        </pic:spPr>
                      </pic:pic>
                      <wps:wsp>
                        <wps:cNvPr id="104" name="Rectangle 104"/>
                        <wps:cNvSpPr/>
                        <wps:spPr>
                          <a:xfrm>
                            <a:off x="180975" y="333375"/>
                            <a:ext cx="1191895" cy="132715"/>
                          </a:xfrm>
                          <a:prstGeom prst="rect">
                            <a:avLst/>
                          </a:prstGeom>
                          <a:ln>
                            <a:noFill/>
                          </a:ln>
                        </wps:spPr>
                        <wps:txbx>
                          <w:txbxContent>
                            <w:p w14:paraId="3D38B1EC" w14:textId="77777777" w:rsidR="004168D0" w:rsidRDefault="004168D0" w:rsidP="004168D0">
                              <w:pPr>
                                <w:spacing w:line="259" w:lineRule="auto"/>
                              </w:pPr>
                              <w:r>
                                <w:rPr>
                                  <w:rFonts w:ascii="Segoe UI" w:eastAsia="Segoe UI" w:hAnsi="Segoe UI" w:cs="Segoe UI"/>
                                  <w:sz w:val="16"/>
                                </w:rPr>
                                <w:t>Information Sharing</w:t>
                              </w:r>
                            </w:p>
                          </w:txbxContent>
                        </wps:txbx>
                        <wps:bodyPr horzOverflow="overflow" vert="horz" lIns="0" tIns="0" rIns="0" bIns="0" rtlCol="0">
                          <a:noAutofit/>
                        </wps:bodyPr>
                      </wps:wsp>
                      <pic:pic xmlns:pic="http://schemas.openxmlformats.org/drawingml/2006/picture">
                        <pic:nvPicPr>
                          <pic:cNvPr id="2372" name="Picture 2372"/>
                          <pic:cNvPicPr/>
                        </pic:nvPicPr>
                        <pic:blipFill>
                          <a:blip r:embed="rId23"/>
                          <a:stretch>
                            <a:fillRect/>
                          </a:stretch>
                        </pic:blipFill>
                        <pic:spPr>
                          <a:xfrm>
                            <a:off x="38100" y="504825"/>
                            <a:ext cx="106680" cy="106680"/>
                          </a:xfrm>
                          <a:prstGeom prst="rect">
                            <a:avLst/>
                          </a:prstGeom>
                        </pic:spPr>
                      </pic:pic>
                      <wps:wsp>
                        <wps:cNvPr id="107" name="Rectangle 107"/>
                        <wps:cNvSpPr/>
                        <wps:spPr>
                          <a:xfrm>
                            <a:off x="171450" y="495300"/>
                            <a:ext cx="996950" cy="132715"/>
                          </a:xfrm>
                          <a:prstGeom prst="rect">
                            <a:avLst/>
                          </a:prstGeom>
                          <a:ln>
                            <a:noFill/>
                          </a:ln>
                        </wps:spPr>
                        <wps:txbx>
                          <w:txbxContent>
                            <w:p w14:paraId="430E8194" w14:textId="77777777" w:rsidR="004168D0" w:rsidRDefault="004168D0" w:rsidP="004168D0">
                              <w:pPr>
                                <w:spacing w:line="259" w:lineRule="auto"/>
                              </w:pPr>
                              <w:r>
                                <w:rPr>
                                  <w:rFonts w:ascii="Segoe UI" w:eastAsia="Segoe UI" w:hAnsi="Segoe UI" w:cs="Segoe UI"/>
                                  <w:sz w:val="16"/>
                                </w:rPr>
                                <w:t>NHPA (PL 102-575)</w:t>
                              </w:r>
                            </w:p>
                          </w:txbxContent>
                        </wps:txbx>
                        <wps:bodyPr horzOverflow="overflow" vert="horz" wrap="square" lIns="0" tIns="0" rIns="0" bIns="0" rtlCol="0">
                          <a:noAutofit/>
                        </wps:bodyPr>
                      </wps:wsp>
                      <pic:pic xmlns:pic="http://schemas.openxmlformats.org/drawingml/2006/picture">
                        <pic:nvPicPr>
                          <pic:cNvPr id="2373" name="Picture 2373"/>
                          <pic:cNvPicPr/>
                        </pic:nvPicPr>
                        <pic:blipFill>
                          <a:blip r:embed="rId25"/>
                          <a:stretch>
                            <a:fillRect/>
                          </a:stretch>
                        </pic:blipFill>
                        <pic:spPr>
                          <a:xfrm>
                            <a:off x="47625" y="666750"/>
                            <a:ext cx="106680" cy="103505"/>
                          </a:xfrm>
                          <a:prstGeom prst="rect">
                            <a:avLst/>
                          </a:prstGeom>
                        </pic:spPr>
                      </pic:pic>
                      <wps:wsp>
                        <wps:cNvPr id="112" name="Rectangle 112"/>
                        <wps:cNvSpPr/>
                        <wps:spPr>
                          <a:xfrm>
                            <a:off x="171450" y="647700"/>
                            <a:ext cx="1273175" cy="132715"/>
                          </a:xfrm>
                          <a:prstGeom prst="rect">
                            <a:avLst/>
                          </a:prstGeom>
                          <a:ln>
                            <a:noFill/>
                          </a:ln>
                        </wps:spPr>
                        <wps:txbx>
                          <w:txbxContent>
                            <w:p w14:paraId="1E8DD240" w14:textId="77777777" w:rsidR="004168D0" w:rsidRDefault="004168D0" w:rsidP="004168D0">
                              <w:pPr>
                                <w:spacing w:line="259" w:lineRule="auto"/>
                              </w:pPr>
                              <w:r>
                                <w:rPr>
                                  <w:rFonts w:ascii="Segoe UI" w:eastAsia="Segoe UI" w:hAnsi="Segoe UI" w:cs="Segoe UI"/>
                                  <w:sz w:val="16"/>
                                </w:rPr>
                                <w:t>NAGPRA (PL 101-601)</w:t>
                              </w:r>
                            </w:p>
                          </w:txbxContent>
                        </wps:txbx>
                        <wps:bodyPr horzOverflow="overflow" vert="horz" wrap="square" lIns="0" tIns="0" rIns="0" bIns="0" rtlCol="0">
                          <a:noAutofit/>
                        </wps:bodyPr>
                      </wps:wsp>
                      <pic:pic xmlns:pic="http://schemas.openxmlformats.org/drawingml/2006/picture">
                        <pic:nvPicPr>
                          <pic:cNvPr id="2374" name="Picture 2374"/>
                          <pic:cNvPicPr/>
                        </pic:nvPicPr>
                        <pic:blipFill>
                          <a:blip r:embed="rId26"/>
                          <a:stretch>
                            <a:fillRect/>
                          </a:stretch>
                        </pic:blipFill>
                        <pic:spPr>
                          <a:xfrm>
                            <a:off x="47625" y="828675"/>
                            <a:ext cx="106680" cy="103505"/>
                          </a:xfrm>
                          <a:prstGeom prst="rect">
                            <a:avLst/>
                          </a:prstGeom>
                        </pic:spPr>
                      </pic:pic>
                      <wps:wsp>
                        <wps:cNvPr id="117" name="Rectangle 117"/>
                        <wps:cNvSpPr/>
                        <wps:spPr>
                          <a:xfrm>
                            <a:off x="180975" y="809625"/>
                            <a:ext cx="2030730" cy="132715"/>
                          </a:xfrm>
                          <a:prstGeom prst="rect">
                            <a:avLst/>
                          </a:prstGeom>
                          <a:ln>
                            <a:noFill/>
                          </a:ln>
                        </wps:spPr>
                        <wps:txbx>
                          <w:txbxContent>
                            <w:p w14:paraId="41C79FAA" w14:textId="77777777" w:rsidR="004168D0" w:rsidRDefault="004168D0" w:rsidP="004168D0">
                              <w:pPr>
                                <w:spacing w:line="259" w:lineRule="auto"/>
                              </w:pPr>
                              <w:r>
                                <w:rPr>
                                  <w:rFonts w:ascii="Segoe UI" w:eastAsia="Segoe UI" w:hAnsi="Segoe UI" w:cs="Segoe UI"/>
                                  <w:sz w:val="16"/>
                                </w:rPr>
                                <w:t>Alaska Native Corporation (PL 108-447)</w:t>
                              </w:r>
                            </w:p>
                          </w:txbxContent>
                        </wps:txbx>
                        <wps:bodyPr horzOverflow="overflow" vert="horz" lIns="0" tIns="0" rIns="0" bIns="0" rtlCol="0">
                          <a:noAutofit/>
                        </wps:bodyPr>
                      </wps:wsp>
                      <pic:pic xmlns:pic="http://schemas.openxmlformats.org/drawingml/2006/picture">
                        <pic:nvPicPr>
                          <pic:cNvPr id="2375" name="Picture 2375"/>
                          <pic:cNvPicPr/>
                        </pic:nvPicPr>
                        <pic:blipFill>
                          <a:blip r:embed="rId25"/>
                          <a:stretch>
                            <a:fillRect/>
                          </a:stretch>
                        </pic:blipFill>
                        <pic:spPr>
                          <a:xfrm>
                            <a:off x="38100" y="981075"/>
                            <a:ext cx="106680" cy="103505"/>
                          </a:xfrm>
                          <a:prstGeom prst="rect">
                            <a:avLst/>
                          </a:prstGeom>
                        </pic:spPr>
                      </pic:pic>
                      <wps:wsp>
                        <wps:cNvPr id="122" name="Rectangle 122"/>
                        <wps:cNvSpPr/>
                        <wps:spPr>
                          <a:xfrm>
                            <a:off x="171450" y="962025"/>
                            <a:ext cx="996950" cy="132715"/>
                          </a:xfrm>
                          <a:prstGeom prst="rect">
                            <a:avLst/>
                          </a:prstGeom>
                          <a:ln>
                            <a:noFill/>
                          </a:ln>
                        </wps:spPr>
                        <wps:txbx>
                          <w:txbxContent>
                            <w:p w14:paraId="2245225D" w14:textId="77777777" w:rsidR="004168D0" w:rsidRDefault="004168D0" w:rsidP="004168D0">
                              <w:pPr>
                                <w:spacing w:line="259" w:lineRule="auto"/>
                              </w:pPr>
                              <w:r>
                                <w:rPr>
                                  <w:rFonts w:ascii="Segoe UI" w:eastAsia="Segoe UI" w:hAnsi="Segoe UI" w:cs="Segoe UI"/>
                                  <w:sz w:val="16"/>
                                </w:rPr>
                                <w:t>NEPA (PL 91-190)</w:t>
                              </w:r>
                            </w:p>
                          </w:txbxContent>
                        </wps:txbx>
                        <wps:bodyPr horzOverflow="overflow" vert="horz" wrap="square" lIns="0" tIns="0" rIns="0" bIns="0" rtlCol="0">
                          <a:noAutofit/>
                        </wps:bodyPr>
                      </wps:wsp>
                      <pic:pic xmlns:pic="http://schemas.openxmlformats.org/drawingml/2006/picture">
                        <pic:nvPicPr>
                          <pic:cNvPr id="2376" name="Picture 2376"/>
                          <pic:cNvPicPr/>
                        </pic:nvPicPr>
                        <pic:blipFill>
                          <a:blip r:embed="rId26"/>
                          <a:stretch>
                            <a:fillRect/>
                          </a:stretch>
                        </pic:blipFill>
                        <pic:spPr>
                          <a:xfrm>
                            <a:off x="38100" y="1143000"/>
                            <a:ext cx="106680" cy="103505"/>
                          </a:xfrm>
                          <a:prstGeom prst="rect">
                            <a:avLst/>
                          </a:prstGeom>
                        </pic:spPr>
                      </pic:pic>
                      <wps:wsp>
                        <wps:cNvPr id="127" name="Rectangle 127"/>
                        <wps:cNvSpPr/>
                        <wps:spPr>
                          <a:xfrm>
                            <a:off x="180975" y="1123950"/>
                            <a:ext cx="1405890" cy="132715"/>
                          </a:xfrm>
                          <a:prstGeom prst="rect">
                            <a:avLst/>
                          </a:prstGeom>
                          <a:ln>
                            <a:noFill/>
                          </a:ln>
                        </wps:spPr>
                        <wps:txbx>
                          <w:txbxContent>
                            <w:p w14:paraId="514408F3" w14:textId="77777777" w:rsidR="004168D0" w:rsidRDefault="004168D0" w:rsidP="004168D0">
                              <w:pPr>
                                <w:spacing w:line="259" w:lineRule="auto"/>
                              </w:pPr>
                              <w:r>
                                <w:rPr>
                                  <w:rFonts w:ascii="Segoe UI" w:eastAsia="Segoe UI" w:hAnsi="Segoe UI" w:cs="Segoe UI"/>
                                  <w:sz w:val="16"/>
                                </w:rPr>
                                <w:t>Title VIII, ANILCA (PL 96-487)</w:t>
                              </w:r>
                            </w:p>
                          </w:txbxContent>
                        </wps:txbx>
                        <wps:bodyPr horzOverflow="overflow" vert="horz" lIns="0" tIns="0" rIns="0" bIns="0" rtlCol="0">
                          <a:noAutofit/>
                        </wps:bodyPr>
                      </wps:wsp>
                      <pic:pic xmlns:pic="http://schemas.openxmlformats.org/drawingml/2006/picture">
                        <pic:nvPicPr>
                          <pic:cNvPr id="2377" name="Picture 2377"/>
                          <pic:cNvPicPr/>
                        </pic:nvPicPr>
                        <pic:blipFill>
                          <a:blip r:embed="rId27"/>
                          <a:stretch>
                            <a:fillRect/>
                          </a:stretch>
                        </pic:blipFill>
                        <pic:spPr>
                          <a:xfrm>
                            <a:off x="38100" y="1304925"/>
                            <a:ext cx="106680" cy="106680"/>
                          </a:xfrm>
                          <a:prstGeom prst="rect">
                            <a:avLst/>
                          </a:prstGeom>
                        </pic:spPr>
                      </pic:pic>
                      <wps:wsp>
                        <wps:cNvPr id="132" name="Rectangle 132"/>
                        <wps:cNvSpPr/>
                        <wps:spPr>
                          <a:xfrm>
                            <a:off x="171450" y="1285875"/>
                            <a:ext cx="2171065" cy="130175"/>
                          </a:xfrm>
                          <a:prstGeom prst="rect">
                            <a:avLst/>
                          </a:prstGeom>
                          <a:ln>
                            <a:noFill/>
                          </a:ln>
                        </wps:spPr>
                        <wps:txbx>
                          <w:txbxContent>
                            <w:p w14:paraId="3A1830D6" w14:textId="77777777" w:rsidR="004168D0" w:rsidRDefault="004168D0" w:rsidP="004168D0">
                              <w:pPr>
                                <w:spacing w:line="259" w:lineRule="auto"/>
                              </w:pPr>
                              <w:r>
                                <w:rPr>
                                  <w:rFonts w:ascii="Segoe UI" w:eastAsia="Segoe UI" w:hAnsi="Segoe UI" w:cs="Segoe UI"/>
                                  <w:sz w:val="16"/>
                                </w:rPr>
                                <w:t xml:space="preserve">Government-to-Corporation, ANCSA </w:t>
                              </w:r>
                            </w:p>
                          </w:txbxContent>
                        </wps:txbx>
                        <wps:bodyPr horzOverflow="overflow" vert="horz" wrap="square" lIns="0" tIns="0" rIns="0" bIns="0" rtlCol="0">
                          <a:noAutofit/>
                        </wps:bodyPr>
                      </wps:wsp>
                      <wpg:grpSp>
                        <wpg:cNvPr id="41" name="Group 41"/>
                        <wpg:cNvGrpSpPr/>
                        <wpg:grpSpPr>
                          <a:xfrm>
                            <a:off x="0" y="0"/>
                            <a:ext cx="2810510" cy="1640305"/>
                            <a:chOff x="0" y="0"/>
                            <a:chExt cx="2810873" cy="1695088"/>
                          </a:xfrm>
                        </wpg:grpSpPr>
                        <wps:wsp>
                          <wps:cNvPr id="2651" name="Shape 2651"/>
                          <wps:cNvSpPr/>
                          <wps:spPr>
                            <a:xfrm>
                              <a:off x="0" y="10886"/>
                              <a:ext cx="24130" cy="1684020"/>
                            </a:xfrm>
                            <a:custGeom>
                              <a:avLst/>
                              <a:gdLst/>
                              <a:ahLst/>
                              <a:cxnLst/>
                              <a:rect l="0" t="0" r="0" b="0"/>
                              <a:pathLst>
                                <a:path w="24384" h="1684274">
                                  <a:moveTo>
                                    <a:pt x="0" y="0"/>
                                  </a:moveTo>
                                  <a:lnTo>
                                    <a:pt x="24384" y="0"/>
                                  </a:lnTo>
                                  <a:lnTo>
                                    <a:pt x="24384" y="1684274"/>
                                  </a:lnTo>
                                  <a:lnTo>
                                    <a:pt x="0" y="168427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654" name="Shape 2654"/>
                          <wps:cNvSpPr/>
                          <wps:spPr>
                            <a:xfrm>
                              <a:off x="0" y="0"/>
                              <a:ext cx="2794000" cy="24130"/>
                            </a:xfrm>
                            <a:custGeom>
                              <a:avLst/>
                              <a:gdLst/>
                              <a:ahLst/>
                              <a:cxnLst/>
                              <a:rect l="0" t="0" r="0" b="0"/>
                              <a:pathLst>
                                <a:path w="2794127" h="24385">
                                  <a:moveTo>
                                    <a:pt x="0" y="0"/>
                                  </a:moveTo>
                                  <a:lnTo>
                                    <a:pt x="2794127" y="0"/>
                                  </a:lnTo>
                                  <a:lnTo>
                                    <a:pt x="2794127" y="24385"/>
                                  </a:lnTo>
                                  <a:lnTo>
                                    <a:pt x="0" y="2438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658" name="Shape 2658"/>
                          <wps:cNvSpPr/>
                          <wps:spPr>
                            <a:xfrm>
                              <a:off x="10885" y="1670958"/>
                              <a:ext cx="2794000" cy="24130"/>
                            </a:xfrm>
                            <a:custGeom>
                              <a:avLst/>
                              <a:gdLst/>
                              <a:ahLst/>
                              <a:cxnLst/>
                              <a:rect l="0" t="0" r="0" b="0"/>
                              <a:pathLst>
                                <a:path w="2794127" h="24384">
                                  <a:moveTo>
                                    <a:pt x="0" y="0"/>
                                  </a:moveTo>
                                  <a:lnTo>
                                    <a:pt x="2794127" y="0"/>
                                  </a:lnTo>
                                  <a:lnTo>
                                    <a:pt x="2794127"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9" name="Shape 2651"/>
                          <wps:cNvSpPr/>
                          <wps:spPr>
                            <a:xfrm>
                              <a:off x="2786743" y="0"/>
                              <a:ext cx="24130" cy="1684020"/>
                            </a:xfrm>
                            <a:custGeom>
                              <a:avLst/>
                              <a:gdLst/>
                              <a:ahLst/>
                              <a:cxnLst/>
                              <a:rect l="0" t="0" r="0" b="0"/>
                              <a:pathLst>
                                <a:path w="24384" h="1684274">
                                  <a:moveTo>
                                    <a:pt x="0" y="0"/>
                                  </a:moveTo>
                                  <a:lnTo>
                                    <a:pt x="24384" y="0"/>
                                  </a:lnTo>
                                  <a:lnTo>
                                    <a:pt x="24384" y="1684274"/>
                                  </a:lnTo>
                                  <a:lnTo>
                                    <a:pt x="0" y="168427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grpSp>
                      <pic:pic xmlns:pic="http://schemas.openxmlformats.org/drawingml/2006/picture">
                        <pic:nvPicPr>
                          <pic:cNvPr id="16" name="Picture 16"/>
                          <pic:cNvPicPr/>
                        </pic:nvPicPr>
                        <pic:blipFill>
                          <a:blip r:embed="rId27"/>
                          <a:stretch>
                            <a:fillRect/>
                          </a:stretch>
                        </pic:blipFill>
                        <pic:spPr>
                          <a:xfrm>
                            <a:off x="47625" y="1457325"/>
                            <a:ext cx="106680" cy="106680"/>
                          </a:xfrm>
                          <a:prstGeom prst="rect">
                            <a:avLst/>
                          </a:prstGeom>
                        </pic:spPr>
                      </pic:pic>
                      <wps:wsp>
                        <wps:cNvPr id="17" name="Rectangle 17"/>
                        <wps:cNvSpPr/>
                        <wps:spPr>
                          <a:xfrm>
                            <a:off x="180975" y="1438275"/>
                            <a:ext cx="2171065" cy="130175"/>
                          </a:xfrm>
                          <a:prstGeom prst="rect">
                            <a:avLst/>
                          </a:prstGeom>
                          <a:ln>
                            <a:noFill/>
                          </a:ln>
                        </wps:spPr>
                        <wps:txbx>
                          <w:txbxContent>
                            <w:p w14:paraId="4D16646C" w14:textId="77777777" w:rsidR="004168D0" w:rsidRDefault="004168D0" w:rsidP="004168D0">
                              <w:pPr>
                                <w:spacing w:line="259" w:lineRule="auto"/>
                              </w:pPr>
                              <w:r>
                                <w:rPr>
                                  <w:rFonts w:ascii="Segoe UI" w:eastAsia="Segoe UI" w:hAnsi="Segoe UI" w:cs="Segoe UI"/>
                                  <w:sz w:val="16"/>
                                </w:rPr>
                                <w:t>14(h)(1) Historic Site(s) Reburial ARPA</w:t>
                              </w:r>
                            </w:p>
                          </w:txbxContent>
                        </wps:txbx>
                        <wps:bodyPr horzOverflow="overflow" vert="horz" wrap="square" lIns="0" tIns="0" rIns="0" bIns="0" rtlCol="0">
                          <a:noAutofit/>
                        </wps:bodyPr>
                      </wps:wsp>
                    </wpg:wgp>
                  </a:graphicData>
                </a:graphic>
              </wp:anchor>
            </w:drawing>
          </mc:Choice>
          <mc:Fallback>
            <w:pict>
              <v:group w14:anchorId="60CED97B" id="Group 24" o:spid="_x0000_s1063" alt="Choices for purpose of consultation" style="position:absolute;margin-left:275.2pt;margin-top:45.8pt;width:221.3pt;height:129.15pt;z-index:251674624" coordsize="28105,16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">
                <v:shape id="Picture 2370" o:spid="_x0000_s1064" type="#_x0000_t75" style="position:absolute;left:381;top:2000;width:106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">
                  <v:imagedata r:id="rId28" o:title=""/>
                </v:shape>
                <v:rect id="Rectangle 97" o:spid="_x0000_s1065" style="position:absolute;left:1714;top:1809;width:1986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AEEFBA4" w14:textId="77777777" w:rsidR="004168D0" w:rsidRDefault="004168D0" w:rsidP="004168D0">
                        <w:pPr>
                          <w:spacing w:line="259" w:lineRule="auto"/>
                        </w:pPr>
                        <w:r>
                          <w:rPr>
                            <w:rFonts w:ascii="Segoe UI" w:eastAsia="Segoe UI" w:hAnsi="Segoe UI" w:cs="Segoe UI"/>
                            <w:sz w:val="16"/>
                          </w:rPr>
                          <w:t>Government-to-Government (EO 13175)</w:t>
                        </w:r>
                      </w:p>
                    </w:txbxContent>
                  </v:textbox>
                </v:rect>
                <v:shape id="Picture 2371" o:spid="_x0000_s1066" type="#_x0000_t75" style="position:absolute;left:381;top:3524;width:106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">
                  <v:imagedata r:id="rId29" o:title=""/>
                </v:shape>
                <v:rect id="Rectangle 104" o:spid="_x0000_s1067" style="position:absolute;left:1809;top:3333;width:11919;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D38B1EC" w14:textId="77777777" w:rsidR="004168D0" w:rsidRDefault="004168D0" w:rsidP="004168D0">
                        <w:pPr>
                          <w:spacing w:line="259" w:lineRule="auto"/>
                        </w:pPr>
                        <w:r>
                          <w:rPr>
                            <w:rFonts w:ascii="Segoe UI" w:eastAsia="Segoe UI" w:hAnsi="Segoe UI" w:cs="Segoe UI"/>
                            <w:sz w:val="16"/>
                          </w:rPr>
                          <w:t>Information Sharing</w:t>
                        </w:r>
                      </w:p>
                    </w:txbxContent>
                  </v:textbox>
                </v:rect>
                <v:shape id="Picture 2372" o:spid="_x0000_s1068" type="#_x0000_t75" style="position:absolute;left:381;top:5048;width:106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">
                  <v:imagedata r:id="rId28" o:title=""/>
                </v:shape>
                <v:rect id="Rectangle 107" o:spid="_x0000_s1069" style="position:absolute;left:1714;top:4953;width:997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30E8194" w14:textId="77777777" w:rsidR="004168D0" w:rsidRDefault="004168D0" w:rsidP="004168D0">
                        <w:pPr>
                          <w:spacing w:line="259" w:lineRule="auto"/>
                        </w:pPr>
                        <w:r>
                          <w:rPr>
                            <w:rFonts w:ascii="Segoe UI" w:eastAsia="Segoe UI" w:hAnsi="Segoe UI" w:cs="Segoe UI"/>
                            <w:sz w:val="16"/>
                          </w:rPr>
                          <w:t>NHPA (PL 102-575)</w:t>
                        </w:r>
                      </w:p>
                    </w:txbxContent>
                  </v:textbox>
                </v:rect>
                <v:shape id="Picture 2373" o:spid="_x0000_s1070" type="#_x0000_t75" style="position:absolute;left:476;top:6667;width:1067;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">
                  <v:imagedata r:id="rId30" o:title=""/>
                </v:shape>
                <v:rect id="Rectangle 112" o:spid="_x0000_s1071" style="position:absolute;left:1714;top:6477;width:1273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E8DD240" w14:textId="77777777" w:rsidR="004168D0" w:rsidRDefault="004168D0" w:rsidP="004168D0">
                        <w:pPr>
                          <w:spacing w:line="259" w:lineRule="auto"/>
                        </w:pPr>
                        <w:r>
                          <w:rPr>
                            <w:rFonts w:ascii="Segoe UI" w:eastAsia="Segoe UI" w:hAnsi="Segoe UI" w:cs="Segoe UI"/>
                            <w:sz w:val="16"/>
                          </w:rPr>
                          <w:t>NAGPRA (PL 101-601)</w:t>
                        </w:r>
                      </w:p>
                    </w:txbxContent>
                  </v:textbox>
                </v:rect>
                <v:shape id="Picture 2374" o:spid="_x0000_s1072" type="#_x0000_t75" style="position:absolute;left:476;top:8286;width:1067;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">
                  <v:imagedata r:id="rId31" o:title=""/>
                </v:shape>
                <v:rect id="Rectangle 117" o:spid="_x0000_s1073" style="position:absolute;left:1809;top:8096;width:2030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1C79FAA" w14:textId="77777777" w:rsidR="004168D0" w:rsidRDefault="004168D0" w:rsidP="004168D0">
                        <w:pPr>
                          <w:spacing w:line="259" w:lineRule="auto"/>
                        </w:pPr>
                        <w:r>
                          <w:rPr>
                            <w:rFonts w:ascii="Segoe UI" w:eastAsia="Segoe UI" w:hAnsi="Segoe UI" w:cs="Segoe UI"/>
                            <w:sz w:val="16"/>
                          </w:rPr>
                          <w:t>Alaska Native Corporation (PL 108-447)</w:t>
                        </w:r>
                      </w:p>
                    </w:txbxContent>
                  </v:textbox>
                </v:rect>
                <v:shape id="Picture 2375" o:spid="_x0000_s1074" type="#_x0000_t75" style="position:absolute;left:381;top:9810;width:1066;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">
                  <v:imagedata r:id="rId30" o:title=""/>
                </v:shape>
                <v:rect id="Rectangle 122" o:spid="_x0000_s1075" style="position:absolute;left:1714;top:9620;width:997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2245225D" w14:textId="77777777" w:rsidR="004168D0" w:rsidRDefault="004168D0" w:rsidP="004168D0">
                        <w:pPr>
                          <w:spacing w:line="259" w:lineRule="auto"/>
                        </w:pPr>
                        <w:r>
                          <w:rPr>
                            <w:rFonts w:ascii="Segoe UI" w:eastAsia="Segoe UI" w:hAnsi="Segoe UI" w:cs="Segoe UI"/>
                            <w:sz w:val="16"/>
                          </w:rPr>
                          <w:t>NEPA (PL 91-190)</w:t>
                        </w:r>
                      </w:p>
                    </w:txbxContent>
                  </v:textbox>
                </v:rect>
                <v:shape id="Picture 2376" o:spid="_x0000_s1076" type="#_x0000_t75" style="position:absolute;left:381;top:11430;width:1066;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">
                  <v:imagedata r:id="rId31" o:title=""/>
                </v:shape>
                <v:rect id="Rectangle 127" o:spid="_x0000_s1077" style="position:absolute;left:1809;top:11239;width:14059;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514408F3" w14:textId="77777777" w:rsidR="004168D0" w:rsidRDefault="004168D0" w:rsidP="004168D0">
                        <w:pPr>
                          <w:spacing w:line="259" w:lineRule="auto"/>
                        </w:pPr>
                        <w:r>
                          <w:rPr>
                            <w:rFonts w:ascii="Segoe UI" w:eastAsia="Segoe UI" w:hAnsi="Segoe UI" w:cs="Segoe UI"/>
                            <w:sz w:val="16"/>
                          </w:rPr>
                          <w:t>Title VIII, ANILCA (PL 96-487)</w:t>
                        </w:r>
                      </w:p>
                    </w:txbxContent>
                  </v:textbox>
                </v:rect>
                <v:shape id="Picture 2377" o:spid="_x0000_s1078" type="#_x0000_t75" style="position:absolute;left:381;top:13049;width:106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">
                  <v:imagedata r:id="rId32" o:title=""/>
                </v:shape>
                <v:rect id="Rectangle 132" o:spid="_x0000_s1079" style="position:absolute;left:1714;top:12858;width:2171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A1830D6" w14:textId="77777777" w:rsidR="004168D0" w:rsidRDefault="004168D0" w:rsidP="004168D0">
                        <w:pPr>
                          <w:spacing w:line="259" w:lineRule="auto"/>
                        </w:pPr>
                        <w:r>
                          <w:rPr>
                            <w:rFonts w:ascii="Segoe UI" w:eastAsia="Segoe UI" w:hAnsi="Segoe UI" w:cs="Segoe UI"/>
                            <w:sz w:val="16"/>
                          </w:rPr>
                          <w:t xml:space="preserve">Government-to-Corporation, ANCSA </w:t>
                        </w:r>
                      </w:p>
                    </w:txbxContent>
                  </v:textbox>
                </v:rect>
                <v:group id="Group 41" o:spid="_x0000_s1080" style="position:absolute;width:28105;height:16403" coordsize="28108,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Shape 2651" o:spid="_x0000_s1081" style="position:absolute;top:108;width:241;height:16841;visibility:visible;mso-wrap-style:square;v-text-anchor:top" coordsize="24384,16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" path="m,l24384,r,1684274l,1684274,,e" fillcolor="black" stroked="f" strokeweight="0">
                    <v:stroke endcap="square"/>
                    <v:path arrowok="t" textboxrect="0,0,24384,1684274"/>
                  </v:shape>
                  <v:shape id="Shape 2654" o:spid="_x0000_s1082" style="position:absolute;width:27940;height:241;visibility:visible;mso-wrap-style:square;v-text-anchor:top" coordsize="2794127,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" path="m,l2794127,r,24385l,24385,,e" fillcolor="black" stroked="f" strokeweight="0">
                    <v:stroke endcap="square"/>
                    <v:path arrowok="t" textboxrect="0,0,2794127,24385"/>
                  </v:shape>
                  <v:shape id="Shape 2658" o:spid="_x0000_s1083" style="position:absolute;left:108;top:16709;width:27940;height:241;visibility:visible;mso-wrap-style:square;v-text-anchor:top" coordsize="2794127,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" path="m,l2794127,r,24384l,24384,,e" fillcolor="black" stroked="f" strokeweight="0">
                    <v:stroke endcap="square"/>
                    <v:path arrowok="t" textboxrect="0,0,2794127,24384"/>
                  </v:shape>
                  <v:shape id="Shape 2651" o:spid="_x0000_s1084" style="position:absolute;left:27867;width:241;height:16840;visibility:visible;mso-wrap-style:square;v-text-anchor:top" coordsize="24384,16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" path="m,l24384,r,1684274l,1684274,,e" fillcolor="black" stroked="f" strokeweight="0">
                    <v:stroke endcap="square"/>
                    <v:path arrowok="t" textboxrect="0,0,24384,1684274"/>
                  </v:shape>
                </v:group>
                <v:shape id="Picture 16" o:spid="_x0000_s1085" type="#_x0000_t75" style="position:absolute;left:476;top:14573;width:1067;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">
                  <v:imagedata r:id="rId32" o:title=""/>
                </v:shape>
                <v:rect id="Rectangle 17" o:spid="_x0000_s1086" style="position:absolute;left:1809;top:14382;width:2171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D16646C" w14:textId="77777777" w:rsidR="004168D0" w:rsidRDefault="004168D0" w:rsidP="004168D0">
                        <w:pPr>
                          <w:spacing w:line="259" w:lineRule="auto"/>
                        </w:pPr>
                        <w:r>
                          <w:rPr>
                            <w:rFonts w:ascii="Segoe UI" w:eastAsia="Segoe UI" w:hAnsi="Segoe UI" w:cs="Segoe UI"/>
                            <w:sz w:val="16"/>
                          </w:rPr>
                          <w:t>14(h)(1) Historic Site(s) Reburial ARPA</w:t>
                        </w:r>
                      </w:p>
                    </w:txbxContent>
                  </v:textbox>
                </v:rect>
              </v:group>
            </w:pict>
          </mc:Fallback>
        </mc:AlternateContent>
      </w:r>
      <w:r w:rsidRPr="00036AC4">
        <w:rPr>
          <w:rFonts w:cs="Times New Roman"/>
          <w:noProof/>
          <w:sz w:val="20"/>
        </w:rPr>
        <mc:AlternateContent>
          <mc:Choice Requires="wps">
            <w:drawing>
              <wp:anchor distT="0" distB="0" distL="114300" distR="114300" simplePos="0" relativeHeight="251663360" behindDoc="0" locked="0" layoutInCell="1" allowOverlap="1" wp14:anchorId="3D7A44EF" wp14:editId="16B35560">
                <wp:simplePos x="0" y="0"/>
                <wp:positionH relativeFrom="column">
                  <wp:posOffset>3543647</wp:posOffset>
                </wp:positionH>
                <wp:positionV relativeFrom="paragraph">
                  <wp:posOffset>605912</wp:posOffset>
                </wp:positionV>
                <wp:extent cx="1636752" cy="171355"/>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636752" cy="171355"/>
                        </a:xfrm>
                        <a:prstGeom prst="rect">
                          <a:avLst/>
                        </a:prstGeom>
                        <a:ln>
                          <a:noFill/>
                        </a:ln>
                      </wps:spPr>
                      <wps:txbx>
                        <w:txbxContent>
                          <w:p w14:paraId="6F17658A" w14:textId="77777777" w:rsidR="004168D0" w:rsidRDefault="004168D0" w:rsidP="004168D0">
                            <w:pPr>
                              <w:spacing w:line="259" w:lineRule="auto"/>
                            </w:pPr>
                            <w:r>
                              <w:rPr>
                                <w:sz w:val="20"/>
                              </w:rPr>
                              <w:t>Purpose of Consultation:</w:t>
                            </w:r>
                          </w:p>
                        </w:txbxContent>
                      </wps:txbx>
                      <wps:bodyPr horzOverflow="overflow" vert="horz" lIns="0" tIns="0" rIns="0" bIns="0" rtlCol="0">
                        <a:noAutofit/>
                      </wps:bodyPr>
                    </wps:wsp>
                  </a:graphicData>
                </a:graphic>
              </wp:anchor>
            </w:drawing>
          </mc:Choice>
          <mc:Fallback>
            <w:pict>
              <v:rect w14:anchorId="3D7A44EF" id="Rectangle 32" o:spid="_x0000_s1087" style="position:absolute;margin-left:279.05pt;margin-top:47.7pt;width:128.9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" filled="f" stroked="f">
                <v:textbox inset="0,0,0,0">
                  <w:txbxContent>
                    <w:p w14:paraId="6F17658A" w14:textId="77777777" w:rsidR="004168D0" w:rsidRDefault="004168D0" w:rsidP="004168D0">
                      <w:pPr>
                        <w:spacing w:line="259" w:lineRule="auto"/>
                      </w:pPr>
                      <w:r>
                        <w:rPr>
                          <w:sz w:val="20"/>
                        </w:rPr>
                        <w:t>Purpose of Consultation:</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9504" behindDoc="0" locked="0" layoutInCell="1" allowOverlap="1" wp14:anchorId="78DF0177" wp14:editId="635DEF8F">
                <wp:simplePos x="0" y="0"/>
                <wp:positionH relativeFrom="column">
                  <wp:posOffset>499745</wp:posOffset>
                </wp:positionH>
                <wp:positionV relativeFrom="paragraph">
                  <wp:posOffset>2173663</wp:posOffset>
                </wp:positionV>
                <wp:extent cx="2897505" cy="12065"/>
                <wp:effectExtent l="0" t="0" r="0" b="6985"/>
                <wp:wrapTopAndBottom/>
                <wp:docPr id="2661" name="Shape 2661" descr="signature line"/>
                <wp:cNvGraphicFramePr/>
                <a:graphic xmlns:a="http://schemas.openxmlformats.org/drawingml/2006/main">
                  <a:graphicData uri="http://schemas.microsoft.com/office/word/2010/wordprocessingShape">
                    <wps:wsp>
                      <wps:cNvSpPr/>
                      <wps:spPr>
                        <a:xfrm>
                          <a:off x="0" y="0"/>
                          <a:ext cx="2897505" cy="12065"/>
                        </a:xfrm>
                        <a:custGeom>
                          <a:avLst/>
                          <a:gdLst/>
                          <a:ahLst/>
                          <a:cxnLst/>
                          <a:rect l="0" t="0" r="0" b="0"/>
                          <a:pathLst>
                            <a:path w="2898013" h="12497">
                              <a:moveTo>
                                <a:pt x="0" y="0"/>
                              </a:moveTo>
                              <a:lnTo>
                                <a:pt x="2898013" y="0"/>
                              </a:lnTo>
                              <a:lnTo>
                                <a:pt x="2898013"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8FF6660" id="Shape 2661" o:spid="_x0000_s1026" alt="signature line" style="position:absolute;margin-left:39.35pt;margin-top:171.15pt;width:228.15pt;height:.9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898013,1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" path="m,l2898013,r,12497l,12497,,e" fillcolor="black" stroked="f" strokeweight="0">
                <v:stroke miterlimit="83231f" joinstyle="miter"/>
                <v:path arrowok="t" textboxrect="0,0,2898013,12497"/>
                <w10:wrap type="topAndBottom"/>
              </v:shape>
            </w:pict>
          </mc:Fallback>
        </mc:AlternateContent>
      </w:r>
      <w:r w:rsidRPr="00036AC4">
        <w:rPr>
          <w:rFonts w:cs="Times New Roman"/>
          <w:noProof/>
          <w:sz w:val="20"/>
        </w:rPr>
        <mc:AlternateContent>
          <mc:Choice Requires="wps">
            <w:drawing>
              <wp:anchor distT="0" distB="0" distL="114300" distR="114300" simplePos="0" relativeHeight="251671552" behindDoc="0" locked="0" layoutInCell="1" allowOverlap="1" wp14:anchorId="4ECA0BDA" wp14:editId="38358B9A">
                <wp:simplePos x="0" y="0"/>
                <wp:positionH relativeFrom="column">
                  <wp:posOffset>545292</wp:posOffset>
                </wp:positionH>
                <wp:positionV relativeFrom="paragraph">
                  <wp:posOffset>2221518</wp:posOffset>
                </wp:positionV>
                <wp:extent cx="2086610" cy="103505"/>
                <wp:effectExtent l="0" t="0" r="0" b="0"/>
                <wp:wrapTopAndBottom/>
                <wp:docPr id="155" name="Rectangle 155"/>
                <wp:cNvGraphicFramePr/>
                <a:graphic xmlns:a="http://schemas.openxmlformats.org/drawingml/2006/main">
                  <a:graphicData uri="http://schemas.microsoft.com/office/word/2010/wordprocessingShape">
                    <wps:wsp>
                      <wps:cNvSpPr/>
                      <wps:spPr>
                        <a:xfrm>
                          <a:off x="0" y="0"/>
                          <a:ext cx="2086610" cy="103505"/>
                        </a:xfrm>
                        <a:prstGeom prst="rect">
                          <a:avLst/>
                        </a:prstGeom>
                        <a:ln>
                          <a:noFill/>
                        </a:ln>
                      </wps:spPr>
                      <wps:txbx>
                        <w:txbxContent>
                          <w:p w14:paraId="6F9F44F5" w14:textId="77777777" w:rsidR="004168D0" w:rsidRDefault="004168D0" w:rsidP="004168D0">
                            <w:pPr>
                              <w:spacing w:line="259" w:lineRule="auto"/>
                            </w:pPr>
                            <w:r>
                              <w:rPr>
                                <w:rFonts w:ascii="Segoe UI" w:eastAsia="Segoe UI" w:hAnsi="Segoe UI" w:cs="Segoe UI"/>
                                <w:sz w:val="13"/>
                              </w:rPr>
                              <w:t>Line/Staff/Responsible Official</w:t>
                            </w:r>
                          </w:p>
                        </w:txbxContent>
                      </wps:txbx>
                      <wps:bodyPr horzOverflow="overflow" vert="horz" lIns="0" tIns="0" rIns="0" bIns="0" rtlCol="0">
                        <a:noAutofit/>
                      </wps:bodyPr>
                    </wps:wsp>
                  </a:graphicData>
                </a:graphic>
              </wp:anchor>
            </w:drawing>
          </mc:Choice>
          <mc:Fallback>
            <w:pict>
              <v:rect w14:anchorId="4ECA0BDA" id="Rectangle 155" o:spid="_x0000_s1088" style="position:absolute;margin-left:42.95pt;margin-top:174.9pt;width:164.3pt;height: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" filled="f" stroked="f">
                <v:textbox inset="0,0,0,0">
                  <w:txbxContent>
                    <w:p w14:paraId="6F9F44F5" w14:textId="77777777" w:rsidR="004168D0" w:rsidRDefault="004168D0" w:rsidP="004168D0">
                      <w:pPr>
                        <w:spacing w:line="259" w:lineRule="auto"/>
                      </w:pPr>
                      <w:r>
                        <w:rPr>
                          <w:rFonts w:ascii="Segoe UI" w:eastAsia="Segoe UI" w:hAnsi="Segoe UI" w:cs="Segoe UI"/>
                          <w:sz w:val="13"/>
                        </w:rPr>
                        <w:t>Line/Staff/Responsible Official</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73600" behindDoc="0" locked="0" layoutInCell="1" allowOverlap="1" wp14:anchorId="793971E0" wp14:editId="407899B9">
                <wp:simplePos x="0" y="0"/>
                <wp:positionH relativeFrom="column">
                  <wp:posOffset>1086427</wp:posOffset>
                </wp:positionH>
                <wp:positionV relativeFrom="paragraph">
                  <wp:posOffset>549910</wp:posOffset>
                </wp:positionV>
                <wp:extent cx="2368550" cy="45085"/>
                <wp:effectExtent l="19050" t="19050" r="31750" b="0"/>
                <wp:wrapTopAndBottom/>
                <wp:docPr id="40" name="Shape 58" descr="Line for Name of responsible official"/>
                <wp:cNvGraphicFramePr/>
                <a:graphic xmlns:a="http://schemas.openxmlformats.org/drawingml/2006/main">
                  <a:graphicData uri="http://schemas.microsoft.com/office/word/2010/wordprocessingShape">
                    <wps:wsp>
                      <wps:cNvSpPr/>
                      <wps:spPr>
                        <a:xfrm>
                          <a:off x="0" y="0"/>
                          <a:ext cx="2368550" cy="45085"/>
                        </a:xfrm>
                        <a:custGeom>
                          <a:avLst/>
                          <a:gdLst/>
                          <a:ahLst/>
                          <a:cxnLst/>
                          <a:rect l="0" t="0" r="0" b="0"/>
                          <a:pathLst>
                            <a:path w="1847723">
                              <a:moveTo>
                                <a:pt x="0" y="0"/>
                              </a:moveTo>
                              <a:lnTo>
                                <a:pt x="1847723" y="0"/>
                              </a:lnTo>
                            </a:path>
                          </a:pathLst>
                        </a:custGeom>
                        <a:ln w="1778" cap="sq">
                          <a:round/>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2511D3D" id="Shape 58" o:spid="_x0000_s1026" alt="Line for Name of responsible official" style="position:absolute;margin-left:85.55pt;margin-top:43.3pt;width:186.5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4772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" path="m,l1847723,e" filled="f" strokeweight=".14pt">
                <v:stroke endcap="square"/>
                <v:path arrowok="t" textboxrect="0,0,1847723,45085"/>
                <w10:wrap type="topAndBottom"/>
              </v:shape>
            </w:pict>
          </mc:Fallback>
        </mc:AlternateContent>
      </w:r>
      <w:r w:rsidRPr="00036AC4">
        <w:rPr>
          <w:rFonts w:cs="Times New Roman"/>
          <w:noProof/>
          <w:sz w:val="20"/>
        </w:rPr>
        <mc:AlternateContent>
          <mc:Choice Requires="wps">
            <w:drawing>
              <wp:anchor distT="0" distB="0" distL="114300" distR="114300" simplePos="0" relativeHeight="251670528" behindDoc="0" locked="0" layoutInCell="1" allowOverlap="1" wp14:anchorId="4AE67C68" wp14:editId="073F710F">
                <wp:simplePos x="0" y="0"/>
                <wp:positionH relativeFrom="column">
                  <wp:posOffset>297815</wp:posOffset>
                </wp:positionH>
                <wp:positionV relativeFrom="paragraph">
                  <wp:posOffset>1947756</wp:posOffset>
                </wp:positionV>
                <wp:extent cx="432435" cy="338455"/>
                <wp:effectExtent l="0" t="0" r="0" b="0"/>
                <wp:wrapTopAndBottom/>
                <wp:docPr id="149" name="Rectangle 149"/>
                <wp:cNvGraphicFramePr/>
                <a:graphic xmlns:a="http://schemas.openxmlformats.org/drawingml/2006/main">
                  <a:graphicData uri="http://schemas.microsoft.com/office/word/2010/wordprocessingShape">
                    <wps:wsp>
                      <wps:cNvSpPr/>
                      <wps:spPr>
                        <a:xfrm>
                          <a:off x="0" y="0"/>
                          <a:ext cx="432435" cy="338455"/>
                        </a:xfrm>
                        <a:prstGeom prst="rect">
                          <a:avLst/>
                        </a:prstGeom>
                        <a:ln>
                          <a:noFill/>
                        </a:ln>
                      </wps:spPr>
                      <wps:txbx>
                        <w:txbxContent>
                          <w:p w14:paraId="4C256583" w14:textId="77777777" w:rsidR="004168D0" w:rsidRDefault="004168D0" w:rsidP="004168D0">
                            <w:pPr>
                              <w:spacing w:line="259" w:lineRule="auto"/>
                            </w:pPr>
                            <w:r>
                              <w:rPr>
                                <w:rFonts w:ascii="Arial" w:eastAsia="Arial" w:hAnsi="Arial" w:cs="Arial"/>
                                <w:sz w:val="31"/>
                              </w:rPr>
                              <w:t>X</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AE67C68" id="Rectangle 149" o:spid="_x0000_s1089" style="position:absolute;margin-left:23.45pt;margin-top:153.35pt;width:34.05pt;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" filled="f" stroked="f">
                <v:textbox inset="0,0,0,0">
                  <w:txbxContent>
                    <w:p w14:paraId="4C256583" w14:textId="77777777" w:rsidR="004168D0" w:rsidRDefault="004168D0" w:rsidP="004168D0">
                      <w:pPr>
                        <w:spacing w:line="259" w:lineRule="auto"/>
                      </w:pPr>
                      <w:r>
                        <w:rPr>
                          <w:rFonts w:ascii="Arial" w:eastAsia="Arial" w:hAnsi="Arial" w:cs="Arial"/>
                          <w:sz w:val="31"/>
                        </w:rPr>
                        <w:t>X</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2336" behindDoc="0" locked="0" layoutInCell="1" allowOverlap="1" wp14:anchorId="27E106AC" wp14:editId="7EC9AD20">
                <wp:simplePos x="0" y="0"/>
                <wp:positionH relativeFrom="margin">
                  <wp:align>left</wp:align>
                </wp:positionH>
                <wp:positionV relativeFrom="paragraph">
                  <wp:posOffset>202565</wp:posOffset>
                </wp:positionV>
                <wp:extent cx="1383665" cy="377190"/>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1383665" cy="377190"/>
                        </a:xfrm>
                        <a:prstGeom prst="rect">
                          <a:avLst/>
                        </a:prstGeom>
                        <a:ln>
                          <a:noFill/>
                        </a:ln>
                      </wps:spPr>
                      <wps:txbx>
                        <w:txbxContent>
                          <w:p w14:paraId="51B42BD4" w14:textId="77777777" w:rsidR="004168D0" w:rsidRDefault="004168D0" w:rsidP="004168D0">
                            <w:pPr>
                              <w:rPr>
                                <w:sz w:val="20"/>
                              </w:rPr>
                            </w:pPr>
                            <w:r>
                              <w:rPr>
                                <w:sz w:val="20"/>
                              </w:rPr>
                              <w:t>Name of Line/Staff/</w:t>
                            </w:r>
                          </w:p>
                          <w:p w14:paraId="08024AAC" w14:textId="77777777" w:rsidR="004168D0" w:rsidRDefault="004168D0" w:rsidP="004168D0">
                            <w:r>
                              <w:rPr>
                                <w:sz w:val="20"/>
                              </w:rPr>
                              <w:t>Responsible Official:</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7E106AC" id="Rectangle 31" o:spid="_x0000_s1090" style="position:absolute;margin-left:0;margin-top:15.95pt;width:108.95pt;height:29.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" filled="f" stroked="f">
                <v:textbox inset="0,0,0,0">
                  <w:txbxContent>
                    <w:p w14:paraId="51B42BD4" w14:textId="77777777" w:rsidR="004168D0" w:rsidRDefault="004168D0" w:rsidP="004168D0">
                      <w:pPr>
                        <w:rPr>
                          <w:sz w:val="20"/>
                        </w:rPr>
                      </w:pPr>
                      <w:r>
                        <w:rPr>
                          <w:sz w:val="20"/>
                        </w:rPr>
                        <w:t>Name of Line/Staff/</w:t>
                      </w:r>
                    </w:p>
                    <w:p w14:paraId="08024AAC" w14:textId="77777777" w:rsidR="004168D0" w:rsidRDefault="004168D0" w:rsidP="004168D0">
                      <w:r>
                        <w:rPr>
                          <w:sz w:val="20"/>
                        </w:rPr>
                        <w:t>Responsible Official:</w:t>
                      </w:r>
                    </w:p>
                  </w:txbxContent>
                </v:textbox>
                <w10:wrap type="topAndBottom" anchorx="margin"/>
              </v:rect>
            </w:pict>
          </mc:Fallback>
        </mc:AlternateContent>
      </w:r>
      <w:r w:rsidRPr="00036AC4">
        <w:rPr>
          <w:rFonts w:cs="Times New Roman"/>
          <w:noProof/>
          <w:sz w:val="20"/>
        </w:rPr>
        <mc:AlternateContent>
          <mc:Choice Requires="wps">
            <w:drawing>
              <wp:anchor distT="0" distB="0" distL="114300" distR="114300" simplePos="0" relativeHeight="251659264" behindDoc="0" locked="0" layoutInCell="1" allowOverlap="1" wp14:anchorId="1A03B11E" wp14:editId="1AAE958E">
                <wp:simplePos x="0" y="0"/>
                <wp:positionH relativeFrom="column">
                  <wp:posOffset>3534410</wp:posOffset>
                </wp:positionH>
                <wp:positionV relativeFrom="paragraph">
                  <wp:posOffset>202565</wp:posOffset>
                </wp:positionV>
                <wp:extent cx="982345" cy="377190"/>
                <wp:effectExtent l="0" t="0" r="0" b="0"/>
                <wp:wrapTopAndBottom/>
                <wp:docPr id="27" name="Rectangle 27"/>
                <wp:cNvGraphicFramePr/>
                <a:graphic xmlns:a="http://schemas.openxmlformats.org/drawingml/2006/main">
                  <a:graphicData uri="http://schemas.microsoft.com/office/word/2010/wordprocessingShape">
                    <wps:wsp>
                      <wps:cNvSpPr/>
                      <wps:spPr>
                        <a:xfrm>
                          <a:off x="0" y="0"/>
                          <a:ext cx="982345" cy="377190"/>
                        </a:xfrm>
                        <a:prstGeom prst="rect">
                          <a:avLst/>
                        </a:prstGeom>
                        <a:ln>
                          <a:noFill/>
                        </a:ln>
                      </wps:spPr>
                      <wps:txbx>
                        <w:txbxContent>
                          <w:p w14:paraId="5AF7561D" w14:textId="77777777" w:rsidR="004168D0" w:rsidRDefault="004168D0" w:rsidP="004168D0">
                            <w:pPr>
                              <w:rPr>
                                <w:sz w:val="20"/>
                              </w:rPr>
                            </w:pPr>
                            <w:r>
                              <w:rPr>
                                <w:sz w:val="20"/>
                              </w:rPr>
                              <w:t>Person entering</w:t>
                            </w:r>
                          </w:p>
                          <w:p w14:paraId="5DAF8820" w14:textId="77777777" w:rsidR="004168D0" w:rsidRPr="00674FD6" w:rsidRDefault="004168D0" w:rsidP="004168D0">
                            <w:pPr>
                              <w:rPr>
                                <w:sz w:val="20"/>
                              </w:rPr>
                            </w:pPr>
                            <w:r>
                              <w:rPr>
                                <w:sz w:val="20"/>
                              </w:rPr>
                              <w:t>into database:</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1A03B11E" id="Rectangle 27" o:spid="_x0000_s1091" style="position:absolute;margin-left:278.3pt;margin-top:15.95pt;width:77.35pt;height:2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" filled="f" stroked="f">
                <v:textbox inset="0,0,0,0">
                  <w:txbxContent>
                    <w:p w14:paraId="5AF7561D" w14:textId="77777777" w:rsidR="004168D0" w:rsidRDefault="004168D0" w:rsidP="004168D0">
                      <w:pPr>
                        <w:rPr>
                          <w:sz w:val="20"/>
                        </w:rPr>
                      </w:pPr>
                      <w:r>
                        <w:rPr>
                          <w:sz w:val="20"/>
                        </w:rPr>
                        <w:t>Person entering</w:t>
                      </w:r>
                    </w:p>
                    <w:p w14:paraId="5DAF8820" w14:textId="77777777" w:rsidR="004168D0" w:rsidRPr="00674FD6" w:rsidRDefault="004168D0" w:rsidP="004168D0">
                      <w:pPr>
                        <w:rPr>
                          <w:sz w:val="20"/>
                        </w:rPr>
                      </w:pPr>
                      <w:r>
                        <w:rPr>
                          <w:sz w:val="20"/>
                        </w:rPr>
                        <w:t>into database:</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0288" behindDoc="0" locked="0" layoutInCell="1" allowOverlap="1" wp14:anchorId="36AC3144" wp14:editId="06EADEE4">
                <wp:simplePos x="0" y="0"/>
                <wp:positionH relativeFrom="column">
                  <wp:posOffset>334972</wp:posOffset>
                </wp:positionH>
                <wp:positionV relativeFrom="paragraph">
                  <wp:posOffset>1140132</wp:posOffset>
                </wp:positionV>
                <wp:extent cx="336637" cy="171356"/>
                <wp:effectExtent l="0" t="0" r="0" b="0"/>
                <wp:wrapTopAndBottom/>
                <wp:docPr id="28" name="Rectangle 28"/>
                <wp:cNvGraphicFramePr/>
                <a:graphic xmlns:a="http://schemas.openxmlformats.org/drawingml/2006/main">
                  <a:graphicData uri="http://schemas.microsoft.com/office/word/2010/wordprocessingShape">
                    <wps:wsp>
                      <wps:cNvSpPr/>
                      <wps:spPr>
                        <a:xfrm>
                          <a:off x="0" y="0"/>
                          <a:ext cx="336637" cy="171356"/>
                        </a:xfrm>
                        <a:prstGeom prst="rect">
                          <a:avLst/>
                        </a:prstGeom>
                        <a:ln>
                          <a:noFill/>
                        </a:ln>
                      </wps:spPr>
                      <wps:txbx>
                        <w:txbxContent>
                          <w:p w14:paraId="32061B8D" w14:textId="77777777" w:rsidR="004168D0" w:rsidRDefault="004168D0" w:rsidP="004168D0">
                            <w:pPr>
                              <w:spacing w:line="259" w:lineRule="auto"/>
                            </w:pPr>
                            <w:r>
                              <w:rPr>
                                <w:sz w:val="20"/>
                              </w:rPr>
                              <w:t>Unit:</w:t>
                            </w:r>
                          </w:p>
                        </w:txbxContent>
                      </wps:txbx>
                      <wps:bodyPr horzOverflow="overflow" vert="horz" lIns="0" tIns="0" rIns="0" bIns="0" rtlCol="0">
                        <a:noAutofit/>
                      </wps:bodyPr>
                    </wps:wsp>
                  </a:graphicData>
                </a:graphic>
              </wp:anchor>
            </w:drawing>
          </mc:Choice>
          <mc:Fallback>
            <w:pict>
              <v:rect w14:anchorId="36AC3144" id="Rectangle 28" o:spid="_x0000_s1092" style="position:absolute;margin-left:26.4pt;margin-top:89.75pt;width:26.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" filled="f" stroked="f">
                <v:textbox inset="0,0,0,0">
                  <w:txbxContent>
                    <w:p w14:paraId="32061B8D" w14:textId="77777777" w:rsidR="004168D0" w:rsidRDefault="004168D0" w:rsidP="004168D0">
                      <w:pPr>
                        <w:spacing w:line="259" w:lineRule="auto"/>
                      </w:pPr>
                      <w:r>
                        <w:rPr>
                          <w:sz w:val="20"/>
                        </w:rPr>
                        <w:t>Unit:</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1312" behindDoc="0" locked="0" layoutInCell="1" allowOverlap="1" wp14:anchorId="7B75747E" wp14:editId="6402F14B">
                <wp:simplePos x="0" y="0"/>
                <wp:positionH relativeFrom="column">
                  <wp:posOffset>330400</wp:posOffset>
                </wp:positionH>
                <wp:positionV relativeFrom="paragraph">
                  <wp:posOffset>758752</wp:posOffset>
                </wp:positionV>
                <wp:extent cx="343030" cy="171356"/>
                <wp:effectExtent l="0" t="0" r="0" b="0"/>
                <wp:wrapTopAndBottom/>
                <wp:docPr id="29" name="Rectangle 29"/>
                <wp:cNvGraphicFramePr/>
                <a:graphic xmlns:a="http://schemas.openxmlformats.org/drawingml/2006/main">
                  <a:graphicData uri="http://schemas.microsoft.com/office/word/2010/wordprocessingShape">
                    <wps:wsp>
                      <wps:cNvSpPr/>
                      <wps:spPr>
                        <a:xfrm>
                          <a:off x="0" y="0"/>
                          <a:ext cx="343030" cy="171356"/>
                        </a:xfrm>
                        <a:prstGeom prst="rect">
                          <a:avLst/>
                        </a:prstGeom>
                        <a:ln>
                          <a:noFill/>
                        </a:ln>
                      </wps:spPr>
                      <wps:txbx>
                        <w:txbxContent>
                          <w:p w14:paraId="2F5BC797" w14:textId="77777777" w:rsidR="004168D0" w:rsidRDefault="004168D0" w:rsidP="004168D0">
                            <w:pPr>
                              <w:spacing w:line="259" w:lineRule="auto"/>
                            </w:pPr>
                            <w:r>
                              <w:rPr>
                                <w:sz w:val="20"/>
                              </w:rPr>
                              <w:t>Title:</w:t>
                            </w:r>
                          </w:p>
                        </w:txbxContent>
                      </wps:txbx>
                      <wps:bodyPr horzOverflow="overflow" vert="horz" lIns="0" tIns="0" rIns="0" bIns="0" rtlCol="0">
                        <a:noAutofit/>
                      </wps:bodyPr>
                    </wps:wsp>
                  </a:graphicData>
                </a:graphic>
              </wp:anchor>
            </w:drawing>
          </mc:Choice>
          <mc:Fallback>
            <w:pict>
              <v:rect w14:anchorId="7B75747E" id="Rectangle 29" o:spid="_x0000_s1093" style="position:absolute;margin-left:26pt;margin-top:59.75pt;width:27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" filled="f" stroked="f">
                <v:textbox inset="0,0,0,0">
                  <w:txbxContent>
                    <w:p w14:paraId="2F5BC797" w14:textId="77777777" w:rsidR="004168D0" w:rsidRDefault="004168D0" w:rsidP="004168D0">
                      <w:pPr>
                        <w:spacing w:line="259" w:lineRule="auto"/>
                      </w:pPr>
                      <w:r>
                        <w:rPr>
                          <w:sz w:val="20"/>
                        </w:rPr>
                        <w:t>Title:</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4384" behindDoc="0" locked="0" layoutInCell="1" allowOverlap="1" wp14:anchorId="5FEFBD42" wp14:editId="0B3C8637">
                <wp:simplePos x="0" y="0"/>
                <wp:positionH relativeFrom="column">
                  <wp:posOffset>310588</wp:posOffset>
                </wp:positionH>
                <wp:positionV relativeFrom="paragraph">
                  <wp:posOffset>1508941</wp:posOffset>
                </wp:positionV>
                <wp:extent cx="369274" cy="171355"/>
                <wp:effectExtent l="0" t="0" r="0" b="0"/>
                <wp:wrapTopAndBottom/>
                <wp:docPr id="33" name="Rectangle 33"/>
                <wp:cNvGraphicFramePr/>
                <a:graphic xmlns:a="http://schemas.openxmlformats.org/drawingml/2006/main">
                  <a:graphicData uri="http://schemas.microsoft.com/office/word/2010/wordprocessingShape">
                    <wps:wsp>
                      <wps:cNvSpPr/>
                      <wps:spPr>
                        <a:xfrm>
                          <a:off x="0" y="0"/>
                          <a:ext cx="369274" cy="171355"/>
                        </a:xfrm>
                        <a:prstGeom prst="rect">
                          <a:avLst/>
                        </a:prstGeom>
                        <a:ln>
                          <a:noFill/>
                        </a:ln>
                      </wps:spPr>
                      <wps:txbx>
                        <w:txbxContent>
                          <w:p w14:paraId="6F04BDC0" w14:textId="77777777" w:rsidR="004168D0" w:rsidRDefault="004168D0" w:rsidP="004168D0">
                            <w:pPr>
                              <w:spacing w:line="259" w:lineRule="auto"/>
                            </w:pPr>
                            <w:r>
                              <w:rPr>
                                <w:sz w:val="20"/>
                              </w:rPr>
                              <w:t>Date:</w:t>
                            </w:r>
                          </w:p>
                        </w:txbxContent>
                      </wps:txbx>
                      <wps:bodyPr horzOverflow="overflow" vert="horz" lIns="0" tIns="0" rIns="0" bIns="0" rtlCol="0">
                        <a:noAutofit/>
                      </wps:bodyPr>
                    </wps:wsp>
                  </a:graphicData>
                </a:graphic>
              </wp:anchor>
            </w:drawing>
          </mc:Choice>
          <mc:Fallback>
            <w:pict>
              <v:rect w14:anchorId="5FEFBD42" id="Rectangle 33" o:spid="_x0000_s1094" style="position:absolute;margin-left:24.45pt;margin-top:118.8pt;width:29.1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" filled="f" stroked="f">
                <v:textbox inset="0,0,0,0">
                  <w:txbxContent>
                    <w:p w14:paraId="6F04BDC0" w14:textId="77777777" w:rsidR="004168D0" w:rsidRDefault="004168D0" w:rsidP="004168D0">
                      <w:pPr>
                        <w:spacing w:line="259" w:lineRule="auto"/>
                      </w:pPr>
                      <w:r>
                        <w:rPr>
                          <w:sz w:val="20"/>
                        </w:rPr>
                        <w:t>Date:</w:t>
                      </w:r>
                    </w:p>
                  </w:txbxContent>
                </v:textbox>
                <w10:wrap type="topAndBottom"/>
              </v:rect>
            </w:pict>
          </mc:Fallback>
        </mc:AlternateContent>
      </w:r>
      <w:r w:rsidRPr="00036AC4">
        <w:rPr>
          <w:rFonts w:cs="Times New Roman"/>
          <w:noProof/>
          <w:sz w:val="20"/>
        </w:rPr>
        <mc:AlternateContent>
          <mc:Choice Requires="wps">
            <w:drawing>
              <wp:anchor distT="0" distB="0" distL="114300" distR="114300" simplePos="0" relativeHeight="251665408" behindDoc="0" locked="0" layoutInCell="1" allowOverlap="1" wp14:anchorId="2BF59B69" wp14:editId="4B603BC2">
                <wp:simplePos x="0" y="0"/>
                <wp:positionH relativeFrom="column">
                  <wp:posOffset>4457519</wp:posOffset>
                </wp:positionH>
                <wp:positionV relativeFrom="paragraph">
                  <wp:posOffset>548058</wp:posOffset>
                </wp:positionV>
                <wp:extent cx="1847723" cy="0"/>
                <wp:effectExtent l="19050" t="19050" r="38735" b="38100"/>
                <wp:wrapTopAndBottom/>
                <wp:docPr id="58" name="Shape 58" descr="Line for name of person entering data"/>
                <wp:cNvGraphicFramePr/>
                <a:graphic xmlns:a="http://schemas.openxmlformats.org/drawingml/2006/main">
                  <a:graphicData uri="http://schemas.microsoft.com/office/word/2010/wordprocessingShape">
                    <wps:wsp>
                      <wps:cNvSpPr/>
                      <wps:spPr>
                        <a:xfrm>
                          <a:off x="0" y="0"/>
                          <a:ext cx="1847723" cy="0"/>
                        </a:xfrm>
                        <a:custGeom>
                          <a:avLst/>
                          <a:gdLst/>
                          <a:ahLst/>
                          <a:cxnLst/>
                          <a:rect l="0" t="0" r="0" b="0"/>
                          <a:pathLst>
                            <a:path w="1847723">
                              <a:moveTo>
                                <a:pt x="0" y="0"/>
                              </a:moveTo>
                              <a:lnTo>
                                <a:pt x="1847723" y="0"/>
                              </a:lnTo>
                            </a:path>
                          </a:pathLst>
                        </a:custGeom>
                        <a:ln w="1778" cap="sq">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F1A954E" id="Shape 58" o:spid="_x0000_s1026" alt="Line for name of person entering data" style="position:absolute;margin-left:351pt;margin-top:43.15pt;width:145.5pt;height:0;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847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" path="m,l1847723,e" filled="f" strokeweight=".14pt">
                <v:stroke endcap="square"/>
                <v:path arrowok="t" textboxrect="0,0,1847723,0"/>
                <w10:wrap type="topAndBottom"/>
              </v:shape>
            </w:pict>
          </mc:Fallback>
        </mc:AlternateContent>
      </w:r>
      <w:r w:rsidRPr="00036AC4">
        <w:rPr>
          <w:rFonts w:cs="Times New Roman"/>
          <w:noProof/>
          <w:sz w:val="20"/>
        </w:rPr>
        <mc:AlternateContent>
          <mc:Choice Requires="wps">
            <w:drawing>
              <wp:anchor distT="0" distB="0" distL="114300" distR="114300" simplePos="0" relativeHeight="251666432" behindDoc="0" locked="0" layoutInCell="1" allowOverlap="1" wp14:anchorId="2ED8CAA5" wp14:editId="71B28182">
                <wp:simplePos x="0" y="0"/>
                <wp:positionH relativeFrom="column">
                  <wp:posOffset>611578</wp:posOffset>
                </wp:positionH>
                <wp:positionV relativeFrom="paragraph">
                  <wp:posOffset>909247</wp:posOffset>
                </wp:positionV>
                <wp:extent cx="2885821" cy="0"/>
                <wp:effectExtent l="19050" t="19050" r="29210" b="38100"/>
                <wp:wrapTopAndBottom/>
                <wp:docPr id="61" name="Shape 61" descr="Line for Title"/>
                <wp:cNvGraphicFramePr/>
                <a:graphic xmlns:a="http://schemas.openxmlformats.org/drawingml/2006/main">
                  <a:graphicData uri="http://schemas.microsoft.com/office/word/2010/wordprocessingShape">
                    <wps:wsp>
                      <wps:cNvSpPr/>
                      <wps:spPr>
                        <a:xfrm>
                          <a:off x="0" y="0"/>
                          <a:ext cx="2885821" cy="0"/>
                        </a:xfrm>
                        <a:custGeom>
                          <a:avLst/>
                          <a:gdLst/>
                          <a:ahLst/>
                          <a:cxnLst/>
                          <a:rect l="0" t="0" r="0" b="0"/>
                          <a:pathLst>
                            <a:path w="2885821">
                              <a:moveTo>
                                <a:pt x="0" y="0"/>
                              </a:moveTo>
                              <a:lnTo>
                                <a:pt x="2885821" y="0"/>
                              </a:lnTo>
                            </a:path>
                          </a:pathLst>
                        </a:custGeom>
                        <a:ln w="1778" cap="sq">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2240896" id="Shape 61" o:spid="_x0000_s1026" alt="Line for Title" style="position:absolute;margin-left:48.15pt;margin-top:71.6pt;width:227.25pt;height:0;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885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" path="m,l2885821,e" filled="f" strokeweight=".14pt">
                <v:stroke endcap="square"/>
                <v:path arrowok="t" textboxrect="0,0,2885821,0"/>
                <w10:wrap type="topAndBottom"/>
              </v:shape>
            </w:pict>
          </mc:Fallback>
        </mc:AlternateContent>
      </w:r>
      <w:r w:rsidRPr="00036AC4">
        <w:rPr>
          <w:rFonts w:cs="Times New Roman"/>
          <w:noProof/>
          <w:sz w:val="20"/>
        </w:rPr>
        <mc:AlternateContent>
          <mc:Choice Requires="wps">
            <w:drawing>
              <wp:anchor distT="0" distB="0" distL="114300" distR="114300" simplePos="0" relativeHeight="251667456" behindDoc="0" locked="0" layoutInCell="1" allowOverlap="1" wp14:anchorId="1236224B" wp14:editId="14A49051">
                <wp:simplePos x="0" y="0"/>
                <wp:positionH relativeFrom="column">
                  <wp:posOffset>611578</wp:posOffset>
                </wp:positionH>
                <wp:positionV relativeFrom="paragraph">
                  <wp:posOffset>1278436</wp:posOffset>
                </wp:positionV>
                <wp:extent cx="2885821" cy="0"/>
                <wp:effectExtent l="19050" t="19050" r="29210" b="38100"/>
                <wp:wrapTopAndBottom/>
                <wp:docPr id="63" name="Shape 63" descr="Line for Unit"/>
                <wp:cNvGraphicFramePr/>
                <a:graphic xmlns:a="http://schemas.openxmlformats.org/drawingml/2006/main">
                  <a:graphicData uri="http://schemas.microsoft.com/office/word/2010/wordprocessingShape">
                    <wps:wsp>
                      <wps:cNvSpPr/>
                      <wps:spPr>
                        <a:xfrm>
                          <a:off x="0" y="0"/>
                          <a:ext cx="2885821" cy="0"/>
                        </a:xfrm>
                        <a:custGeom>
                          <a:avLst/>
                          <a:gdLst/>
                          <a:ahLst/>
                          <a:cxnLst/>
                          <a:rect l="0" t="0" r="0" b="0"/>
                          <a:pathLst>
                            <a:path w="2885821">
                              <a:moveTo>
                                <a:pt x="0" y="0"/>
                              </a:moveTo>
                              <a:lnTo>
                                <a:pt x="2885821" y="0"/>
                              </a:lnTo>
                            </a:path>
                          </a:pathLst>
                        </a:custGeom>
                        <a:ln w="1778" cap="sq">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760F8EE8" id="Shape 63" o:spid="_x0000_s1026" alt="Line for Unit" style="position:absolute;margin-left:48.15pt;margin-top:100.65pt;width:227.25pt;height:0;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885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" path="m,l2885821,e" filled="f" strokeweight=".14pt">
                <v:stroke endcap="square"/>
                <v:path arrowok="t" textboxrect="0,0,2885821,0"/>
                <w10:wrap type="topAndBottom"/>
              </v:shape>
            </w:pict>
          </mc:Fallback>
        </mc:AlternateContent>
      </w:r>
      <w:r w:rsidRPr="00036AC4">
        <w:rPr>
          <w:rFonts w:cs="Times New Roman"/>
          <w:noProof/>
          <w:sz w:val="20"/>
        </w:rPr>
        <mc:AlternateContent>
          <mc:Choice Requires="wps">
            <w:drawing>
              <wp:anchor distT="0" distB="0" distL="114300" distR="114300" simplePos="0" relativeHeight="251668480" behindDoc="0" locked="0" layoutInCell="1" allowOverlap="1" wp14:anchorId="25C72255" wp14:editId="465E9F03">
                <wp:simplePos x="0" y="0"/>
                <wp:positionH relativeFrom="column">
                  <wp:posOffset>611578</wp:posOffset>
                </wp:positionH>
                <wp:positionV relativeFrom="paragraph">
                  <wp:posOffset>1647244</wp:posOffset>
                </wp:positionV>
                <wp:extent cx="2885821" cy="0"/>
                <wp:effectExtent l="19050" t="19050" r="29210" b="38100"/>
                <wp:wrapTopAndBottom/>
                <wp:docPr id="65" name="Shape 65" descr="Line for Date"/>
                <wp:cNvGraphicFramePr/>
                <a:graphic xmlns:a="http://schemas.openxmlformats.org/drawingml/2006/main">
                  <a:graphicData uri="http://schemas.microsoft.com/office/word/2010/wordprocessingShape">
                    <wps:wsp>
                      <wps:cNvSpPr/>
                      <wps:spPr>
                        <a:xfrm>
                          <a:off x="0" y="0"/>
                          <a:ext cx="2885821" cy="0"/>
                        </a:xfrm>
                        <a:custGeom>
                          <a:avLst/>
                          <a:gdLst/>
                          <a:ahLst/>
                          <a:cxnLst/>
                          <a:rect l="0" t="0" r="0" b="0"/>
                          <a:pathLst>
                            <a:path w="2885821">
                              <a:moveTo>
                                <a:pt x="0" y="0"/>
                              </a:moveTo>
                              <a:lnTo>
                                <a:pt x="2885821" y="0"/>
                              </a:lnTo>
                            </a:path>
                          </a:pathLst>
                        </a:custGeom>
                        <a:ln w="1778" cap="sq">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E6B72C3" id="Shape 65" o:spid="_x0000_s1026" alt="Line for Date" style="position:absolute;margin-left:48.15pt;margin-top:129.7pt;width:227.25pt;height:0;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885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" path="m,l2885821,e" filled="f" strokeweight=".14pt">
                <v:stroke endcap="square"/>
                <v:path arrowok="t" textboxrect="0,0,2885821,0"/>
                <w10:wrap type="topAndBottom"/>
              </v:shape>
            </w:pict>
          </mc:Fallback>
        </mc:AlternateContent>
      </w:r>
      <w:r w:rsidRPr="00036AC4">
        <w:rPr>
          <w:rFonts w:cs="Times New Roman"/>
          <w:sz w:val="20"/>
        </w:rPr>
        <w:tab/>
      </w:r>
    </w:p>
    <w:p w14:paraId="68475D70" w14:textId="77777777" w:rsidR="004168D0" w:rsidRPr="00036AC4" w:rsidRDefault="004168D0" w:rsidP="004168D0">
      <w:pPr>
        <w:spacing w:line="480" w:lineRule="auto"/>
        <w:ind w:hanging="14"/>
        <w:rPr>
          <w:rFonts w:cs="Times New Roman"/>
          <w:u w:val="single" w:color="000000"/>
        </w:rPr>
        <w:sectPr w:rsidR="004168D0" w:rsidRPr="00036AC4" w:rsidSect="00C119BB">
          <w:headerReference w:type="default" r:id="rId33"/>
          <w:footerReference w:type="default" r:id="rId34"/>
          <w:pgSz w:w="12240" w:h="15840"/>
          <w:pgMar w:top="1147" w:right="1333" w:bottom="900" w:left="1051" w:header="550" w:footer="720" w:gutter="0"/>
          <w:cols w:space="720"/>
        </w:sectPr>
      </w:pPr>
    </w:p>
    <w:p w14:paraId="14D87B90" w14:textId="77777777" w:rsidR="004168D0" w:rsidRPr="00036AC4" w:rsidRDefault="004168D0" w:rsidP="004168D0">
      <w:pPr>
        <w:spacing w:line="480" w:lineRule="auto"/>
        <w:ind w:hanging="14"/>
        <w:rPr>
          <w:rFonts w:cs="Times New Roman"/>
          <w:u w:val="single"/>
        </w:rPr>
      </w:pPr>
      <w:r w:rsidRPr="00036AC4">
        <w:rPr>
          <w:rFonts w:cs="Times New Roman"/>
          <w:u w:val="single" w:color="000000"/>
        </w:rPr>
        <w:lastRenderedPageBreak/>
        <w:t>Comments continued</w:t>
      </w:r>
      <w:r w:rsidRPr="00036AC4">
        <w:rPr>
          <w:rFonts w:cs="Times New Roman"/>
          <w:u w:val="single"/>
        </w:rPr>
        <w:t>:</w:t>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p>
    <w:p w14:paraId="5009100A" w14:textId="77777777" w:rsidR="004168D0" w:rsidRPr="00036AC4" w:rsidRDefault="004168D0" w:rsidP="004168D0">
      <w:pPr>
        <w:spacing w:line="480" w:lineRule="auto"/>
        <w:rPr>
          <w:rFonts w:cs="Times New Roman"/>
          <w:u w:val="single"/>
        </w:rPr>
      </w:pP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p>
    <w:p w14:paraId="06B9297A" w14:textId="77777777" w:rsidR="004168D0" w:rsidRPr="00036AC4" w:rsidRDefault="004168D0" w:rsidP="004168D0">
      <w:pPr>
        <w:spacing w:after="552" w:line="259" w:lineRule="auto"/>
        <w:rPr>
          <w:rFonts w:cs="Times New Roman"/>
          <w:u w:val="single"/>
        </w:rPr>
      </w:pPr>
    </w:p>
    <w:p w14:paraId="0878D8A2" w14:textId="77777777" w:rsidR="004168D0" w:rsidRDefault="004168D0" w:rsidP="004168D0">
      <w:pPr>
        <w:spacing w:line="480" w:lineRule="auto"/>
        <w:ind w:hanging="14"/>
      </w:pPr>
      <w:r w:rsidRPr="00036AC4">
        <w:rPr>
          <w:rFonts w:cs="Times New Roman"/>
          <w:u w:val="single" w:color="000000"/>
        </w:rPr>
        <w:t>Action items continued</w:t>
      </w:r>
      <w:r w:rsidRPr="00036AC4">
        <w:rPr>
          <w:rFonts w:cs="Times New Roman"/>
          <w:u w:val="single"/>
        </w:rPr>
        <w:t>:</w:t>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r w:rsidRPr="00036AC4">
        <w:rPr>
          <w:rFonts w:cs="Times New Roman"/>
          <w:u w:val="single"/>
        </w:rPr>
        <w:tab/>
      </w:r>
    </w:p>
    <w:p w14:paraId="59CFD704" w14:textId="708D8C78" w:rsidR="00D90181" w:rsidRDefault="00D90181" w:rsidP="00D90181">
      <w:pPr>
        <w:pStyle w:val="Heading1"/>
      </w:pPr>
      <w:bookmarkStart w:id="55" w:name="_Toc172904412"/>
      <w:r>
        <w:lastRenderedPageBreak/>
        <w:t xml:space="preserve">Appendix </w:t>
      </w:r>
      <w:r w:rsidR="004168D0">
        <w:t>C</w:t>
      </w:r>
      <w:r>
        <w:t xml:space="preserve"> – Alaska Region </w:t>
      </w:r>
      <w:r w:rsidR="00CB5542">
        <w:t>Examples</w:t>
      </w:r>
      <w:r>
        <w:t xml:space="preserve"> </w:t>
      </w:r>
      <w:r w:rsidR="004D6010">
        <w:t>of</w:t>
      </w:r>
      <w:r>
        <w:t xml:space="preserve"> Letters to </w:t>
      </w:r>
      <w:r w:rsidR="00FF5EF7">
        <w:t>Tribe</w:t>
      </w:r>
      <w:r w:rsidR="00102EF6">
        <w:t>s</w:t>
      </w:r>
      <w:r>
        <w:t xml:space="preserve"> and Alaska Native Corporations</w:t>
      </w:r>
      <w:bookmarkEnd w:id="54"/>
      <w:bookmarkEnd w:id="55"/>
    </w:p>
    <w:p w14:paraId="10F2DDDC" w14:textId="5035FC0A" w:rsidR="007133DE" w:rsidRDefault="007133DE" w:rsidP="007133DE"/>
    <w:p w14:paraId="2DABDDB2" w14:textId="02B7B3E6" w:rsidR="007133DE" w:rsidRDefault="007133DE" w:rsidP="007133DE">
      <w:pPr>
        <w:pStyle w:val="ListParagraph"/>
        <w:numPr>
          <w:ilvl w:val="0"/>
          <w:numId w:val="38"/>
        </w:numPr>
      </w:pPr>
      <w:r>
        <w:t xml:space="preserve">Not </w:t>
      </w:r>
      <w:r w:rsidR="00DB5933">
        <w:t>S</w:t>
      </w:r>
      <w:r>
        <w:t>pecific to Section 106</w:t>
      </w:r>
    </w:p>
    <w:p w14:paraId="5CB7912E" w14:textId="07F36F77" w:rsidR="007133DE" w:rsidRDefault="007133DE" w:rsidP="007133DE">
      <w:pPr>
        <w:pStyle w:val="ListParagraph"/>
        <w:numPr>
          <w:ilvl w:val="1"/>
          <w:numId w:val="38"/>
        </w:numPr>
      </w:pPr>
      <w:r>
        <w:t xml:space="preserve">Notice of Intent that </w:t>
      </w:r>
      <w:r w:rsidR="00E77838">
        <w:t>i</w:t>
      </w:r>
      <w:r>
        <w:t xml:space="preserve">ncludes </w:t>
      </w:r>
      <w:r w:rsidR="00E77838">
        <w:t>i</w:t>
      </w:r>
      <w:r>
        <w:t>nitiation of Section 106</w:t>
      </w:r>
      <w:r w:rsidR="00E77838">
        <w:t xml:space="preserve"> (if coordinating NEPA and NHPA)</w:t>
      </w:r>
    </w:p>
    <w:p w14:paraId="2107E5F9" w14:textId="499A42FE" w:rsidR="00D01D33" w:rsidRDefault="00D01D33" w:rsidP="00D01D33">
      <w:pPr>
        <w:pStyle w:val="ListParagraph"/>
        <w:numPr>
          <w:ilvl w:val="2"/>
          <w:numId w:val="38"/>
        </w:numPr>
      </w:pPr>
      <w:r>
        <w:t>Timber Sale</w:t>
      </w:r>
      <w:r w:rsidR="00D41CAA">
        <w:t>s</w:t>
      </w:r>
    </w:p>
    <w:p w14:paraId="43762E62" w14:textId="791FAC6C" w:rsidR="00D51BCC" w:rsidRDefault="00D51BCC" w:rsidP="00D01D33">
      <w:pPr>
        <w:pStyle w:val="ListParagraph"/>
        <w:numPr>
          <w:ilvl w:val="2"/>
          <w:numId w:val="38"/>
        </w:numPr>
      </w:pPr>
      <w:r>
        <w:t>Road Access</w:t>
      </w:r>
    </w:p>
    <w:p w14:paraId="4F93FF1B" w14:textId="40EA88A1" w:rsidR="007133DE" w:rsidRDefault="007133DE" w:rsidP="007133DE">
      <w:pPr>
        <w:pStyle w:val="ListParagraph"/>
        <w:numPr>
          <w:ilvl w:val="1"/>
          <w:numId w:val="38"/>
        </w:numPr>
      </w:pPr>
      <w:r>
        <w:t xml:space="preserve">Invite </w:t>
      </w:r>
      <w:r w:rsidR="00DB5933">
        <w:t>T</w:t>
      </w:r>
      <w:r>
        <w:t xml:space="preserve">ribal </w:t>
      </w:r>
      <w:r w:rsidR="00DB5933">
        <w:t>C</w:t>
      </w:r>
      <w:r>
        <w:t>onsultation</w:t>
      </w:r>
    </w:p>
    <w:p w14:paraId="00885AFD" w14:textId="350DDBF4" w:rsidR="003D3D63" w:rsidRDefault="003D3D63" w:rsidP="003D3D63">
      <w:pPr>
        <w:pStyle w:val="ListParagraph"/>
        <w:numPr>
          <w:ilvl w:val="2"/>
          <w:numId w:val="38"/>
        </w:numPr>
      </w:pPr>
      <w:r>
        <w:t>Unassociated Funerary Object</w:t>
      </w:r>
    </w:p>
    <w:p w14:paraId="554A0705" w14:textId="00C92C58" w:rsidR="008430D3" w:rsidRDefault="008430D3" w:rsidP="003D3D63">
      <w:pPr>
        <w:pStyle w:val="ListParagraph"/>
        <w:numPr>
          <w:ilvl w:val="2"/>
          <w:numId w:val="38"/>
        </w:numPr>
      </w:pPr>
      <w:r>
        <w:t>SOPA</w:t>
      </w:r>
    </w:p>
    <w:p w14:paraId="0CD435C0" w14:textId="32BF2AA8" w:rsidR="00FE3A13" w:rsidRDefault="00FE3A13" w:rsidP="007133DE">
      <w:pPr>
        <w:pStyle w:val="ListParagraph"/>
        <w:numPr>
          <w:ilvl w:val="1"/>
          <w:numId w:val="38"/>
        </w:numPr>
      </w:pPr>
      <w:r>
        <w:t>Continue Tribal Consultation</w:t>
      </w:r>
    </w:p>
    <w:p w14:paraId="6AD44499" w14:textId="2B0A2DCA" w:rsidR="00FE3A13" w:rsidRDefault="007F3F22" w:rsidP="00FE3A13">
      <w:pPr>
        <w:pStyle w:val="ListParagraph"/>
        <w:numPr>
          <w:ilvl w:val="2"/>
          <w:numId w:val="38"/>
        </w:numPr>
      </w:pPr>
      <w:r>
        <w:t>Landscape Level Analysis Outyear Planning</w:t>
      </w:r>
    </w:p>
    <w:p w14:paraId="500F8269" w14:textId="0D0ECD5D" w:rsidR="007133DE" w:rsidRDefault="007133DE" w:rsidP="007133DE">
      <w:pPr>
        <w:pStyle w:val="ListParagraph"/>
        <w:numPr>
          <w:ilvl w:val="0"/>
          <w:numId w:val="38"/>
        </w:numPr>
      </w:pPr>
      <w:r>
        <w:t>Specific to Section 106</w:t>
      </w:r>
    </w:p>
    <w:p w14:paraId="18DD018E" w14:textId="18159931" w:rsidR="00E77838" w:rsidRDefault="007133DE" w:rsidP="00E77838">
      <w:pPr>
        <w:pStyle w:val="ListParagraph"/>
        <w:numPr>
          <w:ilvl w:val="1"/>
          <w:numId w:val="38"/>
        </w:numPr>
      </w:pPr>
      <w:r>
        <w:t>Section 106 Findings</w:t>
      </w:r>
      <w:r w:rsidR="00DB5933">
        <w:t xml:space="preserve"> and Recommendations</w:t>
      </w:r>
    </w:p>
    <w:p w14:paraId="0FA2BC61" w14:textId="447DECCE" w:rsidR="00FE3A13" w:rsidRDefault="00FE3A13" w:rsidP="00FE3A13">
      <w:pPr>
        <w:pStyle w:val="ListParagraph"/>
        <w:numPr>
          <w:ilvl w:val="2"/>
          <w:numId w:val="38"/>
        </w:numPr>
      </w:pPr>
      <w:r>
        <w:t>CERCLA</w:t>
      </w:r>
      <w:r w:rsidR="00A529D9">
        <w:t xml:space="preserve"> Recommendations of Eligibility and Finding of Effect</w:t>
      </w:r>
    </w:p>
    <w:p w14:paraId="11763BA1" w14:textId="127A2F87" w:rsidR="00A529D9" w:rsidRDefault="00A529D9" w:rsidP="00FE3A13">
      <w:pPr>
        <w:pStyle w:val="ListParagraph"/>
        <w:numPr>
          <w:ilvl w:val="2"/>
          <w:numId w:val="38"/>
        </w:numPr>
      </w:pPr>
      <w:r>
        <w:t>Midden Historic Context and Recommendations of Eligibility</w:t>
      </w:r>
    </w:p>
    <w:p w14:paraId="747DFD9F" w14:textId="39AAF064" w:rsidR="008C7B23" w:rsidRDefault="008C7B23" w:rsidP="00FE3A13">
      <w:pPr>
        <w:pStyle w:val="ListParagraph"/>
        <w:numPr>
          <w:ilvl w:val="2"/>
          <w:numId w:val="38"/>
        </w:numPr>
      </w:pPr>
      <w:r>
        <w:t>Shore Ties Finding of Effect</w:t>
      </w:r>
    </w:p>
    <w:p w14:paraId="6DD50C3C" w14:textId="37673203" w:rsidR="004168D0" w:rsidRDefault="004168D0" w:rsidP="00FE3A13">
      <w:pPr>
        <w:pStyle w:val="ListParagraph"/>
        <w:numPr>
          <w:ilvl w:val="2"/>
          <w:numId w:val="38"/>
        </w:numPr>
      </w:pPr>
      <w:r>
        <w:t>Trail Recommendations of Eligibility and Finding of Effect</w:t>
      </w:r>
    </w:p>
    <w:p w14:paraId="51449363" w14:textId="6A5FAA85" w:rsidR="004168D0" w:rsidRDefault="004168D0">
      <w:r>
        <w:br w:type="page"/>
      </w:r>
    </w:p>
    <w:p w14:paraId="731D9C6F" w14:textId="470D77EC" w:rsidR="00D90181" w:rsidRPr="00AD57D5" w:rsidRDefault="004168D0" w:rsidP="004168D0">
      <w:pPr>
        <w:jc w:val="center"/>
        <w:rPr>
          <w:b/>
          <w:bCs/>
        </w:rPr>
      </w:pPr>
      <w:r w:rsidRPr="00AD57D5">
        <w:rPr>
          <w:b/>
          <w:bCs/>
        </w:rPr>
        <w:lastRenderedPageBreak/>
        <w:t>Not Specific to Section 106</w:t>
      </w:r>
    </w:p>
    <w:p w14:paraId="6ABE611D" w14:textId="24A08136" w:rsidR="004168D0" w:rsidRDefault="004168D0">
      <w:r>
        <w:br w:type="page"/>
      </w:r>
    </w:p>
    <w:p w14:paraId="3C89A8C5" w14:textId="79FFC49C" w:rsidR="004168D0" w:rsidRDefault="004168D0" w:rsidP="004168D0">
      <w:pPr>
        <w:jc w:val="center"/>
      </w:pPr>
      <w:r>
        <w:lastRenderedPageBreak/>
        <w:t>Notice of Intent that includes initiation of Section 106 (if coordinating NEPA and NHPA)</w:t>
      </w:r>
    </w:p>
    <w:p w14:paraId="64268D61" w14:textId="360AB40E" w:rsidR="004168D0" w:rsidRDefault="004168D0">
      <w:r>
        <w:br w:type="page"/>
      </w:r>
    </w:p>
    <w:p w14:paraId="53AA538D" w14:textId="623228E0" w:rsidR="004168D0" w:rsidRDefault="004168D0" w:rsidP="004168D0">
      <w:pPr>
        <w:jc w:val="center"/>
      </w:pPr>
      <w:r>
        <w:lastRenderedPageBreak/>
        <w:t>Invite Tribal Consultation</w:t>
      </w:r>
    </w:p>
    <w:p w14:paraId="3956FD1B" w14:textId="20914E71" w:rsidR="004168D0" w:rsidRDefault="004168D0">
      <w:r>
        <w:br w:type="page"/>
      </w:r>
    </w:p>
    <w:p w14:paraId="017B0C50" w14:textId="23AD6B8B" w:rsidR="004168D0" w:rsidRDefault="004168D0" w:rsidP="004168D0">
      <w:pPr>
        <w:jc w:val="center"/>
      </w:pPr>
      <w:r>
        <w:lastRenderedPageBreak/>
        <w:t>Continue Tribal Consultation</w:t>
      </w:r>
    </w:p>
    <w:p w14:paraId="4F03768F" w14:textId="52E82C3B" w:rsidR="004168D0" w:rsidRDefault="004168D0">
      <w:r>
        <w:br w:type="page"/>
      </w:r>
    </w:p>
    <w:p w14:paraId="2FF5BCEF" w14:textId="3804B470" w:rsidR="004168D0" w:rsidRDefault="004168D0" w:rsidP="004168D0">
      <w:pPr>
        <w:jc w:val="center"/>
      </w:pPr>
      <w:r>
        <w:lastRenderedPageBreak/>
        <w:t>Conclude Tribal Consultation that includes conclusion of Section 106</w:t>
      </w:r>
    </w:p>
    <w:p w14:paraId="7E04E38C" w14:textId="1C9A6FBE" w:rsidR="00AD57D5" w:rsidRDefault="00AD57D5">
      <w:r>
        <w:br w:type="page"/>
      </w:r>
    </w:p>
    <w:p w14:paraId="6BBD857E" w14:textId="6B403FC6" w:rsidR="00AD57D5" w:rsidRDefault="00AD57D5" w:rsidP="004168D0">
      <w:pPr>
        <w:jc w:val="center"/>
        <w:rPr>
          <w:b/>
          <w:bCs/>
        </w:rPr>
      </w:pPr>
      <w:r w:rsidRPr="00AD57D5">
        <w:rPr>
          <w:b/>
          <w:bCs/>
        </w:rPr>
        <w:lastRenderedPageBreak/>
        <w:t>Specific to Section 106</w:t>
      </w:r>
    </w:p>
    <w:p w14:paraId="1ADB8911" w14:textId="732607A5" w:rsidR="00AD57D5" w:rsidRDefault="00AD57D5">
      <w:r>
        <w:br w:type="page"/>
      </w:r>
    </w:p>
    <w:p w14:paraId="1500472B" w14:textId="4F194F03" w:rsidR="00AD57D5" w:rsidRDefault="00AD57D5" w:rsidP="004168D0">
      <w:pPr>
        <w:jc w:val="center"/>
      </w:pPr>
      <w:r>
        <w:lastRenderedPageBreak/>
        <w:t>Initiate Section 106</w:t>
      </w:r>
    </w:p>
    <w:p w14:paraId="18F918CF" w14:textId="27397433" w:rsidR="00AD57D5" w:rsidRDefault="00AD57D5">
      <w:r>
        <w:br w:type="page"/>
      </w:r>
    </w:p>
    <w:p w14:paraId="622B8870" w14:textId="3B1E2E91" w:rsidR="00AD57D5" w:rsidRDefault="00AD57D5" w:rsidP="004168D0">
      <w:pPr>
        <w:jc w:val="center"/>
      </w:pPr>
      <w:r>
        <w:lastRenderedPageBreak/>
        <w:t>Section 106 Findings and Recommendations</w:t>
      </w:r>
    </w:p>
    <w:p w14:paraId="11AC1D38" w14:textId="77777777" w:rsidR="00AD57D5" w:rsidRPr="00AD57D5" w:rsidRDefault="00AD57D5" w:rsidP="004168D0">
      <w:pPr>
        <w:jc w:val="center"/>
      </w:pPr>
    </w:p>
    <w:sectPr w:rsidR="00AD57D5" w:rsidRPr="00AD57D5" w:rsidSect="004168D0">
      <w:headerReference w:type="default" r:id="rId35"/>
      <w:footerReference w:type="default" r:id="rId36"/>
      <w:pgSz w:w="12240" w:h="15840"/>
      <w:pgMar w:top="1147" w:right="1333" w:bottom="900" w:left="1051" w:header="5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E237" w14:textId="77777777" w:rsidR="006125B2" w:rsidRDefault="006125B2" w:rsidP="0022390B">
      <w:r>
        <w:separator/>
      </w:r>
    </w:p>
  </w:endnote>
  <w:endnote w:type="continuationSeparator" w:id="0">
    <w:p w14:paraId="4D07F7EC" w14:textId="77777777" w:rsidR="006125B2" w:rsidRDefault="006125B2" w:rsidP="0022390B">
      <w:r>
        <w:continuationSeparator/>
      </w:r>
    </w:p>
  </w:endnote>
  <w:endnote w:type="continuationNotice" w:id="1">
    <w:p w14:paraId="4A9D755E" w14:textId="77777777" w:rsidR="006125B2" w:rsidRDefault="00612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86252"/>
      <w:docPartObj>
        <w:docPartGallery w:val="Page Numbers (Bottom of Page)"/>
        <w:docPartUnique/>
      </w:docPartObj>
    </w:sdtPr>
    <w:sdtContent>
      <w:sdt>
        <w:sdtPr>
          <w:id w:val="-1705238520"/>
          <w:docPartObj>
            <w:docPartGallery w:val="Page Numbers (Top of Page)"/>
            <w:docPartUnique/>
          </w:docPartObj>
        </w:sdtPr>
        <w:sdtContent>
          <w:p w14:paraId="1660FA7F" w14:textId="77777777" w:rsidR="004168D0" w:rsidRDefault="004168D0">
            <w:pPr>
              <w:pStyle w:val="Footer"/>
            </w:pPr>
            <w:r w:rsidRPr="00E86539">
              <w:rPr>
                <w:sz w:val="20"/>
                <w:szCs w:val="20"/>
              </w:rPr>
              <w:t xml:space="preserve">Page </w:t>
            </w:r>
            <w:r w:rsidRPr="00E86539">
              <w:rPr>
                <w:sz w:val="20"/>
                <w:szCs w:val="20"/>
              </w:rPr>
              <w:fldChar w:fldCharType="begin"/>
            </w:r>
            <w:r w:rsidRPr="00E86539">
              <w:rPr>
                <w:sz w:val="20"/>
                <w:szCs w:val="20"/>
              </w:rPr>
              <w:instrText xml:space="preserve"> PAGE </w:instrText>
            </w:r>
            <w:r w:rsidRPr="00E86539">
              <w:rPr>
                <w:sz w:val="20"/>
                <w:szCs w:val="20"/>
              </w:rPr>
              <w:fldChar w:fldCharType="separate"/>
            </w:r>
            <w:r w:rsidRPr="00E86539">
              <w:rPr>
                <w:noProof/>
                <w:sz w:val="20"/>
                <w:szCs w:val="20"/>
              </w:rPr>
              <w:t>2</w:t>
            </w:r>
            <w:r w:rsidRPr="00E86539">
              <w:rPr>
                <w:sz w:val="20"/>
                <w:szCs w:val="20"/>
              </w:rPr>
              <w:fldChar w:fldCharType="end"/>
            </w:r>
            <w:r w:rsidRPr="00E86539">
              <w:rPr>
                <w:sz w:val="20"/>
                <w:szCs w:val="20"/>
              </w:rPr>
              <w:t xml:space="preserve"> of </w:t>
            </w:r>
            <w:r w:rsidRPr="00E86539">
              <w:rPr>
                <w:sz w:val="20"/>
                <w:szCs w:val="20"/>
              </w:rPr>
              <w:fldChar w:fldCharType="begin"/>
            </w:r>
            <w:r w:rsidRPr="00E86539">
              <w:rPr>
                <w:sz w:val="20"/>
                <w:szCs w:val="20"/>
              </w:rPr>
              <w:instrText xml:space="preserve"> NUMPAGES  </w:instrText>
            </w:r>
            <w:r w:rsidRPr="00E86539">
              <w:rPr>
                <w:sz w:val="20"/>
                <w:szCs w:val="20"/>
              </w:rPr>
              <w:fldChar w:fldCharType="separate"/>
            </w:r>
            <w:r w:rsidRPr="00E86539">
              <w:rPr>
                <w:noProof/>
                <w:sz w:val="20"/>
                <w:szCs w:val="20"/>
              </w:rPr>
              <w:t>2</w:t>
            </w:r>
            <w:r w:rsidRPr="00E86539">
              <w:rPr>
                <w:sz w:val="20"/>
                <w:szCs w:val="20"/>
              </w:rPr>
              <w:fldChar w:fldCharType="end"/>
            </w:r>
          </w:p>
        </w:sdtContent>
      </w:sdt>
    </w:sdtContent>
  </w:sdt>
  <w:p w14:paraId="21769721" w14:textId="77777777" w:rsidR="004168D0" w:rsidRDefault="00416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B894" w14:textId="77777777" w:rsidR="002C225E" w:rsidRDefault="002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C6B3" w14:textId="77777777" w:rsidR="006125B2" w:rsidRDefault="006125B2" w:rsidP="0022390B">
      <w:r>
        <w:separator/>
      </w:r>
    </w:p>
  </w:footnote>
  <w:footnote w:type="continuationSeparator" w:id="0">
    <w:p w14:paraId="45524894" w14:textId="77777777" w:rsidR="006125B2" w:rsidRDefault="006125B2" w:rsidP="0022390B">
      <w:r>
        <w:continuationSeparator/>
      </w:r>
    </w:p>
  </w:footnote>
  <w:footnote w:type="continuationNotice" w:id="1">
    <w:p w14:paraId="0FD51189" w14:textId="77777777" w:rsidR="006125B2" w:rsidRDefault="00612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4BEC" w14:textId="77777777" w:rsidR="004168D0" w:rsidRDefault="004168D0">
    <w:pPr>
      <w:spacing w:line="259" w:lineRule="auto"/>
      <w:ind w:left="1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9016" w14:textId="77777777" w:rsidR="002C225E" w:rsidRDefault="002C2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71A"/>
    <w:multiLevelType w:val="hybridMultilevel"/>
    <w:tmpl w:val="DA24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0407E"/>
    <w:multiLevelType w:val="hybridMultilevel"/>
    <w:tmpl w:val="BC5CBE6A"/>
    <w:lvl w:ilvl="0" w:tplc="E6C83746">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5B96"/>
    <w:multiLevelType w:val="hybridMultilevel"/>
    <w:tmpl w:val="9EF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437F9"/>
    <w:multiLevelType w:val="hybridMultilevel"/>
    <w:tmpl w:val="59C40978"/>
    <w:lvl w:ilvl="0" w:tplc="D812A7E2">
      <w:start w:val="6"/>
      <w:numFmt w:val="decimal"/>
      <w:lvlText w:val="%1."/>
      <w:lvlJc w:val="left"/>
      <w:pPr>
        <w:ind w:left="1440" w:hanging="360"/>
      </w:pPr>
      <w:rPr>
        <w:rFonts w:hint="default"/>
      </w:rPr>
    </w:lvl>
    <w:lvl w:ilvl="1" w:tplc="BD1C60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45D78"/>
    <w:multiLevelType w:val="hybridMultilevel"/>
    <w:tmpl w:val="27A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01A"/>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9C14CC"/>
    <w:multiLevelType w:val="hybridMultilevel"/>
    <w:tmpl w:val="C04810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77113"/>
    <w:multiLevelType w:val="hybridMultilevel"/>
    <w:tmpl w:val="68FAD224"/>
    <w:lvl w:ilvl="0" w:tplc="91A852A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D62CB"/>
    <w:multiLevelType w:val="hybridMultilevel"/>
    <w:tmpl w:val="ADD09B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D117B8"/>
    <w:multiLevelType w:val="hybridMultilevel"/>
    <w:tmpl w:val="34CC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E46D5"/>
    <w:multiLevelType w:val="hybridMultilevel"/>
    <w:tmpl w:val="4A42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238A"/>
    <w:multiLevelType w:val="hybridMultilevel"/>
    <w:tmpl w:val="2592C74C"/>
    <w:lvl w:ilvl="0" w:tplc="E438F87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64BEE"/>
    <w:multiLevelType w:val="hybridMultilevel"/>
    <w:tmpl w:val="E998F9CE"/>
    <w:lvl w:ilvl="0" w:tplc="9C1A2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DC19BE"/>
    <w:multiLevelType w:val="hybridMultilevel"/>
    <w:tmpl w:val="9378E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E93C19"/>
    <w:multiLevelType w:val="hybridMultilevel"/>
    <w:tmpl w:val="A59E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51"/>
    <w:multiLevelType w:val="hybridMultilevel"/>
    <w:tmpl w:val="C514344C"/>
    <w:lvl w:ilvl="0" w:tplc="01DEFF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06143"/>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64765B"/>
    <w:multiLevelType w:val="hybridMultilevel"/>
    <w:tmpl w:val="C06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5059"/>
    <w:multiLevelType w:val="hybridMultilevel"/>
    <w:tmpl w:val="794CD414"/>
    <w:lvl w:ilvl="0" w:tplc="2852570A">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47520"/>
    <w:multiLevelType w:val="hybridMultilevel"/>
    <w:tmpl w:val="3ABCD18A"/>
    <w:lvl w:ilvl="0" w:tplc="3E025CE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4500F"/>
    <w:multiLevelType w:val="hybridMultilevel"/>
    <w:tmpl w:val="489866C0"/>
    <w:lvl w:ilvl="0" w:tplc="61D208CA">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56217"/>
    <w:multiLevelType w:val="hybridMultilevel"/>
    <w:tmpl w:val="B414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C59F6"/>
    <w:multiLevelType w:val="hybridMultilevel"/>
    <w:tmpl w:val="2592C74C"/>
    <w:lvl w:ilvl="0" w:tplc="E438F8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10F41"/>
    <w:multiLevelType w:val="hybridMultilevel"/>
    <w:tmpl w:val="BF2E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56FC8"/>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816691"/>
    <w:multiLevelType w:val="hybridMultilevel"/>
    <w:tmpl w:val="4482BC42"/>
    <w:lvl w:ilvl="0" w:tplc="E438F8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C2F1F"/>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46407"/>
    <w:multiLevelType w:val="hybridMultilevel"/>
    <w:tmpl w:val="54EC711C"/>
    <w:lvl w:ilvl="0" w:tplc="F64C4F4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B690D"/>
    <w:multiLevelType w:val="hybridMultilevel"/>
    <w:tmpl w:val="BFB29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D44A5"/>
    <w:multiLevelType w:val="hybridMultilevel"/>
    <w:tmpl w:val="4482BC42"/>
    <w:lvl w:ilvl="0" w:tplc="E438F8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A3BF5"/>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702351"/>
    <w:multiLevelType w:val="hybridMultilevel"/>
    <w:tmpl w:val="4150FBAE"/>
    <w:lvl w:ilvl="0" w:tplc="C28E6DA4">
      <w:start w:val="8"/>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25BE8"/>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155108"/>
    <w:multiLevelType w:val="hybridMultilevel"/>
    <w:tmpl w:val="E998F9CE"/>
    <w:lvl w:ilvl="0" w:tplc="9C1A2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9F6EC5"/>
    <w:multiLevelType w:val="hybridMultilevel"/>
    <w:tmpl w:val="0C440F28"/>
    <w:lvl w:ilvl="0" w:tplc="FBE2B0B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134247"/>
    <w:multiLevelType w:val="hybridMultilevel"/>
    <w:tmpl w:val="D6AAB1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8FC6255"/>
    <w:multiLevelType w:val="hybridMultilevel"/>
    <w:tmpl w:val="45403CD4"/>
    <w:lvl w:ilvl="0" w:tplc="159E90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392950"/>
    <w:multiLevelType w:val="hybridMultilevel"/>
    <w:tmpl w:val="3C74A776"/>
    <w:lvl w:ilvl="0" w:tplc="4DBC7BA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A2EC7"/>
    <w:multiLevelType w:val="hybridMultilevel"/>
    <w:tmpl w:val="59C40978"/>
    <w:lvl w:ilvl="0" w:tplc="D812A7E2">
      <w:start w:val="6"/>
      <w:numFmt w:val="decimal"/>
      <w:lvlText w:val="%1."/>
      <w:lvlJc w:val="left"/>
      <w:pPr>
        <w:ind w:left="1440" w:hanging="360"/>
      </w:pPr>
      <w:rPr>
        <w:rFonts w:hint="default"/>
      </w:rPr>
    </w:lvl>
    <w:lvl w:ilvl="1" w:tplc="BD1C60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1D2290"/>
    <w:multiLevelType w:val="hybridMultilevel"/>
    <w:tmpl w:val="5B6802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823EA1"/>
    <w:multiLevelType w:val="hybridMultilevel"/>
    <w:tmpl w:val="CCA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47B1D"/>
    <w:multiLevelType w:val="hybridMultilevel"/>
    <w:tmpl w:val="2592C74C"/>
    <w:lvl w:ilvl="0" w:tplc="E438F87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919983">
    <w:abstractNumId w:val="10"/>
  </w:num>
  <w:num w:numId="2" w16cid:durableId="1356157072">
    <w:abstractNumId w:val="8"/>
  </w:num>
  <w:num w:numId="3" w16cid:durableId="1231967883">
    <w:abstractNumId w:val="5"/>
  </w:num>
  <w:num w:numId="4" w16cid:durableId="1487092467">
    <w:abstractNumId w:val="16"/>
  </w:num>
  <w:num w:numId="5" w16cid:durableId="674111689">
    <w:abstractNumId w:val="32"/>
  </w:num>
  <w:num w:numId="6" w16cid:durableId="2078895246">
    <w:abstractNumId w:val="34"/>
  </w:num>
  <w:num w:numId="7" w16cid:durableId="328677063">
    <w:abstractNumId w:val="26"/>
  </w:num>
  <w:num w:numId="8" w16cid:durableId="976690816">
    <w:abstractNumId w:val="3"/>
  </w:num>
  <w:num w:numId="9" w16cid:durableId="770515527">
    <w:abstractNumId w:val="33"/>
  </w:num>
  <w:num w:numId="10" w16cid:durableId="2088651110">
    <w:abstractNumId w:val="36"/>
  </w:num>
  <w:num w:numId="11" w16cid:durableId="786974916">
    <w:abstractNumId w:val="30"/>
  </w:num>
  <w:num w:numId="12" w16cid:durableId="2007249211">
    <w:abstractNumId w:val="24"/>
  </w:num>
  <w:num w:numId="13" w16cid:durableId="361243919">
    <w:abstractNumId w:val="12"/>
  </w:num>
  <w:num w:numId="14" w16cid:durableId="1815563502">
    <w:abstractNumId w:val="15"/>
  </w:num>
  <w:num w:numId="15" w16cid:durableId="1291352934">
    <w:abstractNumId w:val="7"/>
  </w:num>
  <w:num w:numId="16" w16cid:durableId="1112940431">
    <w:abstractNumId w:val="37"/>
  </w:num>
  <w:num w:numId="17" w16cid:durableId="452216947">
    <w:abstractNumId w:val="20"/>
  </w:num>
  <w:num w:numId="18" w16cid:durableId="185218122">
    <w:abstractNumId w:val="18"/>
  </w:num>
  <w:num w:numId="19" w16cid:durableId="1596670169">
    <w:abstractNumId w:val="1"/>
  </w:num>
  <w:num w:numId="20" w16cid:durableId="2111197274">
    <w:abstractNumId w:val="27"/>
  </w:num>
  <w:num w:numId="21" w16cid:durableId="985934141">
    <w:abstractNumId w:val="29"/>
  </w:num>
  <w:num w:numId="22" w16cid:durableId="2091810588">
    <w:abstractNumId w:val="19"/>
  </w:num>
  <w:num w:numId="23" w16cid:durableId="429282066">
    <w:abstractNumId w:val="25"/>
  </w:num>
  <w:num w:numId="24" w16cid:durableId="2138327606">
    <w:abstractNumId w:val="0"/>
  </w:num>
  <w:num w:numId="25" w16cid:durableId="1992102010">
    <w:abstractNumId w:val="11"/>
  </w:num>
  <w:num w:numId="26" w16cid:durableId="2024816868">
    <w:abstractNumId w:val="22"/>
  </w:num>
  <w:num w:numId="27" w16cid:durableId="683895198">
    <w:abstractNumId w:val="41"/>
  </w:num>
  <w:num w:numId="28" w16cid:durableId="338243297">
    <w:abstractNumId w:val="21"/>
  </w:num>
  <w:num w:numId="29" w16cid:durableId="835878422">
    <w:abstractNumId w:val="28"/>
  </w:num>
  <w:num w:numId="30" w16cid:durableId="65690535">
    <w:abstractNumId w:val="35"/>
  </w:num>
  <w:num w:numId="31" w16cid:durableId="84500841">
    <w:abstractNumId w:val="9"/>
  </w:num>
  <w:num w:numId="32" w16cid:durableId="1824195217">
    <w:abstractNumId w:val="23"/>
  </w:num>
  <w:num w:numId="33" w16cid:durableId="192112147">
    <w:abstractNumId w:val="6"/>
  </w:num>
  <w:num w:numId="34" w16cid:durableId="1164660258">
    <w:abstractNumId w:val="2"/>
  </w:num>
  <w:num w:numId="35" w16cid:durableId="170490777">
    <w:abstractNumId w:val="14"/>
  </w:num>
  <w:num w:numId="36" w16cid:durableId="512380136">
    <w:abstractNumId w:val="39"/>
  </w:num>
  <w:num w:numId="37" w16cid:durableId="2022856475">
    <w:abstractNumId w:val="4"/>
  </w:num>
  <w:num w:numId="38" w16cid:durableId="1160072498">
    <w:abstractNumId w:val="17"/>
  </w:num>
  <w:num w:numId="39" w16cid:durableId="1403866483">
    <w:abstractNumId w:val="38"/>
  </w:num>
  <w:num w:numId="40" w16cid:durableId="753093732">
    <w:abstractNumId w:val="31"/>
  </w:num>
  <w:num w:numId="41" w16cid:durableId="1744527315">
    <w:abstractNumId w:val="40"/>
  </w:num>
  <w:num w:numId="42" w16cid:durableId="4155169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cks, Keri - FS, AK">
    <w15:presenceInfo w15:providerId="AD" w15:userId="S::keri.hicks@usda.gov::91f287a5-f4a2-422c-9d84-9266e1a22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trackRevisions/>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BB"/>
    <w:rsid w:val="00014BEC"/>
    <w:rsid w:val="0001798D"/>
    <w:rsid w:val="00021A42"/>
    <w:rsid w:val="00024B5D"/>
    <w:rsid w:val="00025CC5"/>
    <w:rsid w:val="0003033B"/>
    <w:rsid w:val="00037A9D"/>
    <w:rsid w:val="00037CFC"/>
    <w:rsid w:val="000408AC"/>
    <w:rsid w:val="00041E44"/>
    <w:rsid w:val="00050BE7"/>
    <w:rsid w:val="00061338"/>
    <w:rsid w:val="0006280C"/>
    <w:rsid w:val="00071F9D"/>
    <w:rsid w:val="00073052"/>
    <w:rsid w:val="0008081D"/>
    <w:rsid w:val="00091214"/>
    <w:rsid w:val="0009174B"/>
    <w:rsid w:val="000951EF"/>
    <w:rsid w:val="000971F8"/>
    <w:rsid w:val="000A35AA"/>
    <w:rsid w:val="000A3A66"/>
    <w:rsid w:val="000A6D04"/>
    <w:rsid w:val="000D583D"/>
    <w:rsid w:val="000E123C"/>
    <w:rsid w:val="000E1ECA"/>
    <w:rsid w:val="00102414"/>
    <w:rsid w:val="00102EF6"/>
    <w:rsid w:val="00112CAE"/>
    <w:rsid w:val="001149A8"/>
    <w:rsid w:val="00121C22"/>
    <w:rsid w:val="00124CCC"/>
    <w:rsid w:val="00127DC8"/>
    <w:rsid w:val="00133494"/>
    <w:rsid w:val="0013359C"/>
    <w:rsid w:val="00133637"/>
    <w:rsid w:val="0014193C"/>
    <w:rsid w:val="00143394"/>
    <w:rsid w:val="001453F6"/>
    <w:rsid w:val="00150D32"/>
    <w:rsid w:val="00151CAD"/>
    <w:rsid w:val="00162854"/>
    <w:rsid w:val="0017617A"/>
    <w:rsid w:val="0018484F"/>
    <w:rsid w:val="00193AC1"/>
    <w:rsid w:val="00194494"/>
    <w:rsid w:val="001A26A6"/>
    <w:rsid w:val="001B2D96"/>
    <w:rsid w:val="001B7951"/>
    <w:rsid w:val="001C0BF8"/>
    <w:rsid w:val="001D06D3"/>
    <w:rsid w:val="001E1960"/>
    <w:rsid w:val="001E302E"/>
    <w:rsid w:val="001E4FA5"/>
    <w:rsid w:val="001F030B"/>
    <w:rsid w:val="001F1F2D"/>
    <w:rsid w:val="001F2CDE"/>
    <w:rsid w:val="001F61F9"/>
    <w:rsid w:val="001F7710"/>
    <w:rsid w:val="001F7F50"/>
    <w:rsid w:val="00201F83"/>
    <w:rsid w:val="00207696"/>
    <w:rsid w:val="0022390B"/>
    <w:rsid w:val="00234545"/>
    <w:rsid w:val="00250697"/>
    <w:rsid w:val="002609FE"/>
    <w:rsid w:val="00265BF4"/>
    <w:rsid w:val="002815A6"/>
    <w:rsid w:val="00290AFF"/>
    <w:rsid w:val="002A4D2A"/>
    <w:rsid w:val="002A5C0C"/>
    <w:rsid w:val="002A6962"/>
    <w:rsid w:val="002B1F31"/>
    <w:rsid w:val="002B2B12"/>
    <w:rsid w:val="002B63B6"/>
    <w:rsid w:val="002B7BF2"/>
    <w:rsid w:val="002C225E"/>
    <w:rsid w:val="002D2A5B"/>
    <w:rsid w:val="002D423E"/>
    <w:rsid w:val="002D5C3D"/>
    <w:rsid w:val="002E2AE5"/>
    <w:rsid w:val="002E3BE5"/>
    <w:rsid w:val="002F056F"/>
    <w:rsid w:val="002F1947"/>
    <w:rsid w:val="002F210E"/>
    <w:rsid w:val="002F7DD6"/>
    <w:rsid w:val="0030217D"/>
    <w:rsid w:val="00321403"/>
    <w:rsid w:val="00322E34"/>
    <w:rsid w:val="003246C8"/>
    <w:rsid w:val="00324717"/>
    <w:rsid w:val="003434D5"/>
    <w:rsid w:val="00353271"/>
    <w:rsid w:val="003621DD"/>
    <w:rsid w:val="00370391"/>
    <w:rsid w:val="00380B7B"/>
    <w:rsid w:val="003850A9"/>
    <w:rsid w:val="00385A32"/>
    <w:rsid w:val="00393309"/>
    <w:rsid w:val="003A2CB9"/>
    <w:rsid w:val="003A4185"/>
    <w:rsid w:val="003B23B8"/>
    <w:rsid w:val="003C37D9"/>
    <w:rsid w:val="003C668F"/>
    <w:rsid w:val="003D3D63"/>
    <w:rsid w:val="003E5587"/>
    <w:rsid w:val="003F5907"/>
    <w:rsid w:val="003F627D"/>
    <w:rsid w:val="003F689C"/>
    <w:rsid w:val="00403948"/>
    <w:rsid w:val="00415393"/>
    <w:rsid w:val="00415443"/>
    <w:rsid w:val="004168D0"/>
    <w:rsid w:val="00424C9E"/>
    <w:rsid w:val="00425B30"/>
    <w:rsid w:val="004355A0"/>
    <w:rsid w:val="00443922"/>
    <w:rsid w:val="00443AD4"/>
    <w:rsid w:val="00443F08"/>
    <w:rsid w:val="0044583D"/>
    <w:rsid w:val="004478AE"/>
    <w:rsid w:val="0046166D"/>
    <w:rsid w:val="0047642C"/>
    <w:rsid w:val="0049338E"/>
    <w:rsid w:val="004A0C3F"/>
    <w:rsid w:val="004A200A"/>
    <w:rsid w:val="004A4E5E"/>
    <w:rsid w:val="004A57F2"/>
    <w:rsid w:val="004B3370"/>
    <w:rsid w:val="004B6474"/>
    <w:rsid w:val="004B777D"/>
    <w:rsid w:val="004C0E02"/>
    <w:rsid w:val="004C7451"/>
    <w:rsid w:val="004D5932"/>
    <w:rsid w:val="004D6010"/>
    <w:rsid w:val="004E29CB"/>
    <w:rsid w:val="004E44C9"/>
    <w:rsid w:val="004F33B5"/>
    <w:rsid w:val="005059B3"/>
    <w:rsid w:val="0051526A"/>
    <w:rsid w:val="00516B16"/>
    <w:rsid w:val="0051765E"/>
    <w:rsid w:val="00523EEC"/>
    <w:rsid w:val="00530831"/>
    <w:rsid w:val="00547455"/>
    <w:rsid w:val="00550631"/>
    <w:rsid w:val="00556250"/>
    <w:rsid w:val="00561968"/>
    <w:rsid w:val="0056213A"/>
    <w:rsid w:val="00567BD9"/>
    <w:rsid w:val="00584746"/>
    <w:rsid w:val="005857BC"/>
    <w:rsid w:val="00593EE4"/>
    <w:rsid w:val="005B07E3"/>
    <w:rsid w:val="005B3E45"/>
    <w:rsid w:val="005B5921"/>
    <w:rsid w:val="005C095C"/>
    <w:rsid w:val="005D454F"/>
    <w:rsid w:val="005E1A4C"/>
    <w:rsid w:val="005E2413"/>
    <w:rsid w:val="005F0A06"/>
    <w:rsid w:val="005F2F72"/>
    <w:rsid w:val="005F3E4F"/>
    <w:rsid w:val="005F6529"/>
    <w:rsid w:val="00604272"/>
    <w:rsid w:val="00605127"/>
    <w:rsid w:val="00610217"/>
    <w:rsid w:val="006125B2"/>
    <w:rsid w:val="00620571"/>
    <w:rsid w:val="00640FAF"/>
    <w:rsid w:val="00651408"/>
    <w:rsid w:val="006520EA"/>
    <w:rsid w:val="00660770"/>
    <w:rsid w:val="00662D74"/>
    <w:rsid w:val="0066457C"/>
    <w:rsid w:val="0067515C"/>
    <w:rsid w:val="00682273"/>
    <w:rsid w:val="00695051"/>
    <w:rsid w:val="006A2073"/>
    <w:rsid w:val="006A2CDF"/>
    <w:rsid w:val="006A45B7"/>
    <w:rsid w:val="006B0233"/>
    <w:rsid w:val="006B65EA"/>
    <w:rsid w:val="006B7500"/>
    <w:rsid w:val="006D2D07"/>
    <w:rsid w:val="006E01FC"/>
    <w:rsid w:val="006F0574"/>
    <w:rsid w:val="00700D40"/>
    <w:rsid w:val="007020DE"/>
    <w:rsid w:val="00702F9F"/>
    <w:rsid w:val="00706D7E"/>
    <w:rsid w:val="007133DE"/>
    <w:rsid w:val="0072050B"/>
    <w:rsid w:val="0074004E"/>
    <w:rsid w:val="0075527E"/>
    <w:rsid w:val="0076642C"/>
    <w:rsid w:val="0077329B"/>
    <w:rsid w:val="00776DF5"/>
    <w:rsid w:val="0077720D"/>
    <w:rsid w:val="00780BD9"/>
    <w:rsid w:val="007828DE"/>
    <w:rsid w:val="0078328A"/>
    <w:rsid w:val="007A16C0"/>
    <w:rsid w:val="007A453C"/>
    <w:rsid w:val="007A532D"/>
    <w:rsid w:val="007A66CF"/>
    <w:rsid w:val="007D0D9A"/>
    <w:rsid w:val="007D5671"/>
    <w:rsid w:val="007E6906"/>
    <w:rsid w:val="007E7547"/>
    <w:rsid w:val="007F3F22"/>
    <w:rsid w:val="007F7CE1"/>
    <w:rsid w:val="00807103"/>
    <w:rsid w:val="00815767"/>
    <w:rsid w:val="00815A71"/>
    <w:rsid w:val="00815D63"/>
    <w:rsid w:val="008205D1"/>
    <w:rsid w:val="0082210D"/>
    <w:rsid w:val="00833F50"/>
    <w:rsid w:val="00834661"/>
    <w:rsid w:val="008373F4"/>
    <w:rsid w:val="008430D3"/>
    <w:rsid w:val="008466A0"/>
    <w:rsid w:val="008543E1"/>
    <w:rsid w:val="00860725"/>
    <w:rsid w:val="0086390A"/>
    <w:rsid w:val="00874772"/>
    <w:rsid w:val="00885AF5"/>
    <w:rsid w:val="00885E81"/>
    <w:rsid w:val="008950CD"/>
    <w:rsid w:val="008B2A05"/>
    <w:rsid w:val="008B37A5"/>
    <w:rsid w:val="008B387C"/>
    <w:rsid w:val="008C0037"/>
    <w:rsid w:val="008C7B23"/>
    <w:rsid w:val="008D2159"/>
    <w:rsid w:val="008D5A06"/>
    <w:rsid w:val="008D6859"/>
    <w:rsid w:val="008E1C98"/>
    <w:rsid w:val="008F0AD9"/>
    <w:rsid w:val="008F3444"/>
    <w:rsid w:val="008F46C8"/>
    <w:rsid w:val="008F4B73"/>
    <w:rsid w:val="008F4CAD"/>
    <w:rsid w:val="00900A90"/>
    <w:rsid w:val="00917461"/>
    <w:rsid w:val="00921B96"/>
    <w:rsid w:val="009249FD"/>
    <w:rsid w:val="0092755E"/>
    <w:rsid w:val="00930D2B"/>
    <w:rsid w:val="00947C9B"/>
    <w:rsid w:val="0095035B"/>
    <w:rsid w:val="0096050A"/>
    <w:rsid w:val="00964255"/>
    <w:rsid w:val="00983F13"/>
    <w:rsid w:val="00984BAB"/>
    <w:rsid w:val="009869DD"/>
    <w:rsid w:val="0099480D"/>
    <w:rsid w:val="009A2D38"/>
    <w:rsid w:val="009A6F9E"/>
    <w:rsid w:val="009C55F2"/>
    <w:rsid w:val="009D6997"/>
    <w:rsid w:val="009E1ABC"/>
    <w:rsid w:val="009E2BCF"/>
    <w:rsid w:val="009E62B4"/>
    <w:rsid w:val="009E67F6"/>
    <w:rsid w:val="009F411E"/>
    <w:rsid w:val="009F5CCC"/>
    <w:rsid w:val="00A058E4"/>
    <w:rsid w:val="00A078FE"/>
    <w:rsid w:val="00A173D4"/>
    <w:rsid w:val="00A20439"/>
    <w:rsid w:val="00A23B7F"/>
    <w:rsid w:val="00A30E93"/>
    <w:rsid w:val="00A31EB6"/>
    <w:rsid w:val="00A35BDF"/>
    <w:rsid w:val="00A43970"/>
    <w:rsid w:val="00A44B09"/>
    <w:rsid w:val="00A45682"/>
    <w:rsid w:val="00A47D2B"/>
    <w:rsid w:val="00A529D9"/>
    <w:rsid w:val="00A52A8B"/>
    <w:rsid w:val="00A53CC3"/>
    <w:rsid w:val="00A66C5E"/>
    <w:rsid w:val="00A73618"/>
    <w:rsid w:val="00A90FED"/>
    <w:rsid w:val="00A91742"/>
    <w:rsid w:val="00A93ABB"/>
    <w:rsid w:val="00A9475B"/>
    <w:rsid w:val="00A975E6"/>
    <w:rsid w:val="00A97F26"/>
    <w:rsid w:val="00AA24E1"/>
    <w:rsid w:val="00AA3088"/>
    <w:rsid w:val="00AA78E3"/>
    <w:rsid w:val="00AB27FB"/>
    <w:rsid w:val="00AB568B"/>
    <w:rsid w:val="00AB6C1D"/>
    <w:rsid w:val="00AB7690"/>
    <w:rsid w:val="00AC2BE9"/>
    <w:rsid w:val="00AC6473"/>
    <w:rsid w:val="00AD57D5"/>
    <w:rsid w:val="00AE2B0B"/>
    <w:rsid w:val="00AE3F0B"/>
    <w:rsid w:val="00AF15B2"/>
    <w:rsid w:val="00B010CE"/>
    <w:rsid w:val="00B15D8D"/>
    <w:rsid w:val="00B16817"/>
    <w:rsid w:val="00B24D58"/>
    <w:rsid w:val="00B32326"/>
    <w:rsid w:val="00B42020"/>
    <w:rsid w:val="00B43F43"/>
    <w:rsid w:val="00B462F1"/>
    <w:rsid w:val="00B5600C"/>
    <w:rsid w:val="00B6356D"/>
    <w:rsid w:val="00B63C87"/>
    <w:rsid w:val="00B74BE7"/>
    <w:rsid w:val="00B8509B"/>
    <w:rsid w:val="00B95A23"/>
    <w:rsid w:val="00BA0FC0"/>
    <w:rsid w:val="00BA6FFC"/>
    <w:rsid w:val="00BB2E41"/>
    <w:rsid w:val="00BD65E1"/>
    <w:rsid w:val="00BD6AB3"/>
    <w:rsid w:val="00BE54D3"/>
    <w:rsid w:val="00BF5472"/>
    <w:rsid w:val="00BF64BC"/>
    <w:rsid w:val="00C10923"/>
    <w:rsid w:val="00C119BB"/>
    <w:rsid w:val="00C34325"/>
    <w:rsid w:val="00C44B4F"/>
    <w:rsid w:val="00C50D23"/>
    <w:rsid w:val="00C65287"/>
    <w:rsid w:val="00C80C05"/>
    <w:rsid w:val="00C83AA3"/>
    <w:rsid w:val="00C900E5"/>
    <w:rsid w:val="00C93527"/>
    <w:rsid w:val="00C946BC"/>
    <w:rsid w:val="00C96C41"/>
    <w:rsid w:val="00CA0FF5"/>
    <w:rsid w:val="00CB5542"/>
    <w:rsid w:val="00CB7015"/>
    <w:rsid w:val="00CC4B48"/>
    <w:rsid w:val="00CC67EE"/>
    <w:rsid w:val="00CD02A0"/>
    <w:rsid w:val="00CD3878"/>
    <w:rsid w:val="00CD39D2"/>
    <w:rsid w:val="00CE4ECB"/>
    <w:rsid w:val="00CF36C7"/>
    <w:rsid w:val="00CF3C83"/>
    <w:rsid w:val="00D01D33"/>
    <w:rsid w:val="00D07987"/>
    <w:rsid w:val="00D117A1"/>
    <w:rsid w:val="00D119C5"/>
    <w:rsid w:val="00D13416"/>
    <w:rsid w:val="00D2227A"/>
    <w:rsid w:val="00D3276F"/>
    <w:rsid w:val="00D41A9C"/>
    <w:rsid w:val="00D41CAA"/>
    <w:rsid w:val="00D45399"/>
    <w:rsid w:val="00D51523"/>
    <w:rsid w:val="00D51BCC"/>
    <w:rsid w:val="00D56F35"/>
    <w:rsid w:val="00D62DF5"/>
    <w:rsid w:val="00D6496B"/>
    <w:rsid w:val="00D8426B"/>
    <w:rsid w:val="00D90181"/>
    <w:rsid w:val="00D9086E"/>
    <w:rsid w:val="00DA2772"/>
    <w:rsid w:val="00DB1B2D"/>
    <w:rsid w:val="00DB5933"/>
    <w:rsid w:val="00DB5D81"/>
    <w:rsid w:val="00DB65E3"/>
    <w:rsid w:val="00DC3E7A"/>
    <w:rsid w:val="00DC79EB"/>
    <w:rsid w:val="00DE524E"/>
    <w:rsid w:val="00DE6C7D"/>
    <w:rsid w:val="00DE7A3D"/>
    <w:rsid w:val="00DF6195"/>
    <w:rsid w:val="00E0093A"/>
    <w:rsid w:val="00E00F67"/>
    <w:rsid w:val="00E035B1"/>
    <w:rsid w:val="00E243B4"/>
    <w:rsid w:val="00E273CC"/>
    <w:rsid w:val="00E27E10"/>
    <w:rsid w:val="00E315FD"/>
    <w:rsid w:val="00E33A11"/>
    <w:rsid w:val="00E57ACE"/>
    <w:rsid w:val="00E60527"/>
    <w:rsid w:val="00E60873"/>
    <w:rsid w:val="00E6321D"/>
    <w:rsid w:val="00E66218"/>
    <w:rsid w:val="00E66CBE"/>
    <w:rsid w:val="00E70F84"/>
    <w:rsid w:val="00E74317"/>
    <w:rsid w:val="00E77838"/>
    <w:rsid w:val="00E839DD"/>
    <w:rsid w:val="00E86539"/>
    <w:rsid w:val="00E90E67"/>
    <w:rsid w:val="00E911DC"/>
    <w:rsid w:val="00E91F1B"/>
    <w:rsid w:val="00EA4A1E"/>
    <w:rsid w:val="00EA54C2"/>
    <w:rsid w:val="00EA7AE2"/>
    <w:rsid w:val="00EB057E"/>
    <w:rsid w:val="00EB51F2"/>
    <w:rsid w:val="00ED634B"/>
    <w:rsid w:val="00EE4390"/>
    <w:rsid w:val="00EF0F6C"/>
    <w:rsid w:val="00EF1D65"/>
    <w:rsid w:val="00EF2C9A"/>
    <w:rsid w:val="00EF4951"/>
    <w:rsid w:val="00EF5479"/>
    <w:rsid w:val="00F03317"/>
    <w:rsid w:val="00F1015A"/>
    <w:rsid w:val="00F13C8C"/>
    <w:rsid w:val="00F3601C"/>
    <w:rsid w:val="00F412F3"/>
    <w:rsid w:val="00F5316C"/>
    <w:rsid w:val="00F6642D"/>
    <w:rsid w:val="00F701A0"/>
    <w:rsid w:val="00F74729"/>
    <w:rsid w:val="00F803D4"/>
    <w:rsid w:val="00F81977"/>
    <w:rsid w:val="00F83A87"/>
    <w:rsid w:val="00F848D9"/>
    <w:rsid w:val="00F90EFC"/>
    <w:rsid w:val="00F93EE4"/>
    <w:rsid w:val="00FB0EF7"/>
    <w:rsid w:val="00FB1158"/>
    <w:rsid w:val="00FB272F"/>
    <w:rsid w:val="00FB367C"/>
    <w:rsid w:val="00FB5A72"/>
    <w:rsid w:val="00FD5FDE"/>
    <w:rsid w:val="00FE03B5"/>
    <w:rsid w:val="00FE3A13"/>
    <w:rsid w:val="00FE6F84"/>
    <w:rsid w:val="00FF0A89"/>
    <w:rsid w:val="00FF5EF7"/>
    <w:rsid w:val="670FA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83F81C"/>
  <w15:chartTrackingRefBased/>
  <w15:docId w15:val="{D230E711-0FE3-4D37-A386-80508D33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A9D"/>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A9D"/>
    <w:pPr>
      <w:keepNext/>
      <w:keepLines/>
      <w:ind w:left="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qFormat/>
    <w:rsid w:val="00037A9D"/>
    <w:pPr>
      <w:keepNext/>
      <w:ind w:left="720"/>
      <w:outlineLvl w:val="2"/>
    </w:pPr>
    <w:rPr>
      <w:rFonts w:asciiTheme="majorHAnsi" w:eastAsia="Times New Roman" w:hAnsiTheme="majorHAnsi" w:cstheme="majorHAns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CA"/>
    <w:pPr>
      <w:ind w:left="720"/>
      <w:contextualSpacing/>
    </w:pPr>
  </w:style>
  <w:style w:type="character" w:customStyle="1" w:styleId="Heading3Char">
    <w:name w:val="Heading 3 Char"/>
    <w:basedOn w:val="DefaultParagraphFont"/>
    <w:uiPriority w:val="9"/>
    <w:semiHidden/>
    <w:rsid w:val="00D117A1"/>
    <w:rPr>
      <w:rFonts w:asciiTheme="majorHAnsi" w:eastAsiaTheme="majorEastAsia" w:hAnsiTheme="majorHAnsi" w:cstheme="majorBidi"/>
      <w:color w:val="1F3763" w:themeColor="accent1" w:themeShade="7F"/>
      <w:sz w:val="24"/>
      <w:szCs w:val="24"/>
    </w:rPr>
  </w:style>
  <w:style w:type="character" w:customStyle="1" w:styleId="Heading3Char1">
    <w:name w:val="Heading 3 Char1"/>
    <w:link w:val="Heading3"/>
    <w:rsid w:val="00037A9D"/>
    <w:rPr>
      <w:rFonts w:asciiTheme="majorHAnsi" w:eastAsia="Times New Roman" w:hAnsiTheme="majorHAnsi" w:cstheme="majorHAnsi"/>
      <w:color w:val="2F5496" w:themeColor="accent1" w:themeShade="BF"/>
      <w:sz w:val="24"/>
      <w:szCs w:val="26"/>
    </w:rPr>
  </w:style>
  <w:style w:type="paragraph" w:customStyle="1" w:styleId="NumberList1">
    <w:name w:val="Number List 1"/>
    <w:aliases w:val="2,3"/>
    <w:basedOn w:val="Normal"/>
    <w:autoRedefine/>
    <w:rsid w:val="00D117A1"/>
    <w:pPr>
      <w:spacing w:before="240"/>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7A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7A9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37A9D"/>
    <w:pPr>
      <w:contextualSpacing/>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037A9D"/>
    <w:rPr>
      <w:rFonts w:asciiTheme="majorHAnsi" w:eastAsiaTheme="majorEastAsia" w:hAnsiTheme="majorHAnsi" w:cstheme="majorBidi"/>
      <w:spacing w:val="-10"/>
      <w:kern w:val="28"/>
      <w:sz w:val="36"/>
      <w:szCs w:val="36"/>
    </w:rPr>
  </w:style>
  <w:style w:type="paragraph" w:styleId="BalloonText">
    <w:name w:val="Balloon Text"/>
    <w:basedOn w:val="Normal"/>
    <w:link w:val="BalloonTextChar"/>
    <w:uiPriority w:val="99"/>
    <w:semiHidden/>
    <w:unhideWhenUsed/>
    <w:rsid w:val="00133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37"/>
    <w:rPr>
      <w:rFonts w:ascii="Segoe UI" w:hAnsi="Segoe UI" w:cs="Segoe UI"/>
      <w:sz w:val="18"/>
      <w:szCs w:val="18"/>
    </w:rPr>
  </w:style>
  <w:style w:type="table" w:styleId="TableGrid">
    <w:name w:val="Table Grid"/>
    <w:basedOn w:val="TableNormal"/>
    <w:uiPriority w:val="39"/>
    <w:rsid w:val="00984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4BAB"/>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62854"/>
    <w:rPr>
      <w:sz w:val="16"/>
      <w:szCs w:val="16"/>
    </w:rPr>
  </w:style>
  <w:style w:type="paragraph" w:styleId="CommentText">
    <w:name w:val="annotation text"/>
    <w:basedOn w:val="Normal"/>
    <w:link w:val="CommentTextChar"/>
    <w:uiPriority w:val="99"/>
    <w:semiHidden/>
    <w:unhideWhenUsed/>
    <w:rsid w:val="00162854"/>
    <w:rPr>
      <w:sz w:val="20"/>
      <w:szCs w:val="20"/>
    </w:rPr>
  </w:style>
  <w:style w:type="character" w:customStyle="1" w:styleId="CommentTextChar">
    <w:name w:val="Comment Text Char"/>
    <w:basedOn w:val="DefaultParagraphFont"/>
    <w:link w:val="CommentText"/>
    <w:uiPriority w:val="99"/>
    <w:semiHidden/>
    <w:rsid w:val="00162854"/>
    <w:rPr>
      <w:sz w:val="20"/>
      <w:szCs w:val="20"/>
    </w:rPr>
  </w:style>
  <w:style w:type="paragraph" w:styleId="CommentSubject">
    <w:name w:val="annotation subject"/>
    <w:basedOn w:val="CommentText"/>
    <w:next w:val="CommentText"/>
    <w:link w:val="CommentSubjectChar"/>
    <w:uiPriority w:val="99"/>
    <w:semiHidden/>
    <w:unhideWhenUsed/>
    <w:rsid w:val="00162854"/>
    <w:rPr>
      <w:b/>
      <w:bCs/>
    </w:rPr>
  </w:style>
  <w:style w:type="character" w:customStyle="1" w:styleId="CommentSubjectChar">
    <w:name w:val="Comment Subject Char"/>
    <w:basedOn w:val="CommentTextChar"/>
    <w:link w:val="CommentSubject"/>
    <w:uiPriority w:val="99"/>
    <w:semiHidden/>
    <w:rsid w:val="00162854"/>
    <w:rPr>
      <w:b/>
      <w:bCs/>
      <w:sz w:val="20"/>
      <w:szCs w:val="20"/>
    </w:rPr>
  </w:style>
  <w:style w:type="paragraph" w:styleId="Revision">
    <w:name w:val="Revision"/>
    <w:hidden/>
    <w:uiPriority w:val="99"/>
    <w:semiHidden/>
    <w:rsid w:val="00D3276F"/>
  </w:style>
  <w:style w:type="paragraph" w:styleId="TOCHeading">
    <w:name w:val="TOC Heading"/>
    <w:basedOn w:val="Heading1"/>
    <w:next w:val="Normal"/>
    <w:uiPriority w:val="39"/>
    <w:unhideWhenUsed/>
    <w:qFormat/>
    <w:rsid w:val="00A90FED"/>
    <w:pPr>
      <w:spacing w:before="240" w:line="259" w:lineRule="auto"/>
      <w:outlineLvl w:val="9"/>
    </w:pPr>
  </w:style>
  <w:style w:type="paragraph" w:styleId="TOC1">
    <w:name w:val="toc 1"/>
    <w:basedOn w:val="Normal"/>
    <w:next w:val="Normal"/>
    <w:autoRedefine/>
    <w:uiPriority w:val="39"/>
    <w:unhideWhenUsed/>
    <w:rsid w:val="00A90FED"/>
    <w:pPr>
      <w:spacing w:after="100"/>
    </w:pPr>
  </w:style>
  <w:style w:type="paragraph" w:styleId="TOC2">
    <w:name w:val="toc 2"/>
    <w:basedOn w:val="Normal"/>
    <w:next w:val="Normal"/>
    <w:autoRedefine/>
    <w:uiPriority w:val="39"/>
    <w:unhideWhenUsed/>
    <w:rsid w:val="00A90FED"/>
    <w:pPr>
      <w:spacing w:after="100"/>
      <w:ind w:left="220"/>
    </w:pPr>
  </w:style>
  <w:style w:type="paragraph" w:styleId="TOC3">
    <w:name w:val="toc 3"/>
    <w:basedOn w:val="Normal"/>
    <w:next w:val="Normal"/>
    <w:autoRedefine/>
    <w:uiPriority w:val="39"/>
    <w:unhideWhenUsed/>
    <w:rsid w:val="00A90FED"/>
    <w:pPr>
      <w:spacing w:after="100"/>
      <w:ind w:left="440"/>
    </w:pPr>
  </w:style>
  <w:style w:type="character" w:styleId="Hyperlink">
    <w:name w:val="Hyperlink"/>
    <w:basedOn w:val="DefaultParagraphFont"/>
    <w:uiPriority w:val="99"/>
    <w:unhideWhenUsed/>
    <w:rsid w:val="00A90FED"/>
    <w:rPr>
      <w:color w:val="0563C1" w:themeColor="hyperlink"/>
      <w:u w:val="single"/>
    </w:rPr>
  </w:style>
  <w:style w:type="paragraph" w:styleId="Header">
    <w:name w:val="header"/>
    <w:basedOn w:val="Normal"/>
    <w:link w:val="HeaderChar"/>
    <w:uiPriority w:val="99"/>
    <w:unhideWhenUsed/>
    <w:rsid w:val="0022390B"/>
    <w:pPr>
      <w:tabs>
        <w:tab w:val="center" w:pos="4680"/>
        <w:tab w:val="right" w:pos="9360"/>
      </w:tabs>
    </w:pPr>
  </w:style>
  <w:style w:type="character" w:customStyle="1" w:styleId="HeaderChar">
    <w:name w:val="Header Char"/>
    <w:basedOn w:val="DefaultParagraphFont"/>
    <w:link w:val="Header"/>
    <w:uiPriority w:val="99"/>
    <w:rsid w:val="0022390B"/>
  </w:style>
  <w:style w:type="paragraph" w:styleId="Footer">
    <w:name w:val="footer"/>
    <w:basedOn w:val="Normal"/>
    <w:link w:val="FooterChar"/>
    <w:uiPriority w:val="99"/>
    <w:unhideWhenUsed/>
    <w:rsid w:val="0022390B"/>
    <w:pPr>
      <w:tabs>
        <w:tab w:val="center" w:pos="4680"/>
        <w:tab w:val="right" w:pos="9360"/>
      </w:tabs>
    </w:pPr>
  </w:style>
  <w:style w:type="character" w:customStyle="1" w:styleId="FooterChar">
    <w:name w:val="Footer Char"/>
    <w:basedOn w:val="DefaultParagraphFont"/>
    <w:link w:val="Footer"/>
    <w:uiPriority w:val="99"/>
    <w:rsid w:val="0022390B"/>
  </w:style>
  <w:style w:type="character" w:styleId="UnresolvedMention">
    <w:name w:val="Unresolved Mention"/>
    <w:basedOn w:val="DefaultParagraphFont"/>
    <w:uiPriority w:val="99"/>
    <w:semiHidden/>
    <w:unhideWhenUsed/>
    <w:rsid w:val="002B1F31"/>
    <w:rPr>
      <w:color w:val="605E5C"/>
      <w:shd w:val="clear" w:color="auto" w:fill="E1DFDD"/>
    </w:rPr>
  </w:style>
  <w:style w:type="character" w:styleId="Strong">
    <w:name w:val="Strong"/>
    <w:basedOn w:val="DefaultParagraphFont"/>
    <w:uiPriority w:val="22"/>
    <w:qFormat/>
    <w:rsid w:val="002B1F31"/>
    <w:rPr>
      <w:b/>
      <w:bCs/>
    </w:rPr>
  </w:style>
  <w:style w:type="character" w:styleId="FollowedHyperlink">
    <w:name w:val="FollowedHyperlink"/>
    <w:basedOn w:val="DefaultParagraphFont"/>
    <w:uiPriority w:val="99"/>
    <w:semiHidden/>
    <w:unhideWhenUsed/>
    <w:rsid w:val="00CB5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021">
      <w:bodyDiv w:val="1"/>
      <w:marLeft w:val="0"/>
      <w:marRight w:val="0"/>
      <w:marTop w:val="0"/>
      <w:marBottom w:val="0"/>
      <w:divBdr>
        <w:top w:val="none" w:sz="0" w:space="0" w:color="auto"/>
        <w:left w:val="none" w:sz="0" w:space="0" w:color="auto"/>
        <w:bottom w:val="none" w:sz="0" w:space="0" w:color="auto"/>
        <w:right w:val="none" w:sz="0" w:space="0" w:color="auto"/>
      </w:divBdr>
    </w:div>
    <w:div w:id="784811839">
      <w:bodyDiv w:val="1"/>
      <w:marLeft w:val="0"/>
      <w:marRight w:val="0"/>
      <w:marTop w:val="0"/>
      <w:marBottom w:val="0"/>
      <w:divBdr>
        <w:top w:val="none" w:sz="0" w:space="0" w:color="auto"/>
        <w:left w:val="none" w:sz="0" w:space="0" w:color="auto"/>
        <w:bottom w:val="none" w:sz="0" w:space="0" w:color="auto"/>
        <w:right w:val="none" w:sz="0" w:space="0" w:color="auto"/>
      </w:divBdr>
      <w:divsChild>
        <w:div w:id="1520704508">
          <w:marLeft w:val="0"/>
          <w:marRight w:val="0"/>
          <w:marTop w:val="0"/>
          <w:marBottom w:val="0"/>
          <w:divBdr>
            <w:top w:val="none" w:sz="0" w:space="0" w:color="auto"/>
            <w:left w:val="none" w:sz="0" w:space="0" w:color="auto"/>
            <w:bottom w:val="none" w:sz="0" w:space="0" w:color="auto"/>
            <w:right w:val="none" w:sz="0" w:space="0" w:color="auto"/>
          </w:divBdr>
        </w:div>
      </w:divsChild>
    </w:div>
    <w:div w:id="1266376891">
      <w:bodyDiv w:val="1"/>
      <w:marLeft w:val="0"/>
      <w:marRight w:val="0"/>
      <w:marTop w:val="0"/>
      <w:marBottom w:val="0"/>
      <w:divBdr>
        <w:top w:val="none" w:sz="0" w:space="0" w:color="auto"/>
        <w:left w:val="none" w:sz="0" w:space="0" w:color="auto"/>
        <w:bottom w:val="none" w:sz="0" w:space="0" w:color="auto"/>
        <w:right w:val="none" w:sz="0" w:space="0" w:color="auto"/>
      </w:divBdr>
      <w:divsChild>
        <w:div w:id="347365782">
          <w:marLeft w:val="0"/>
          <w:marRight w:val="0"/>
          <w:marTop w:val="0"/>
          <w:marBottom w:val="0"/>
          <w:divBdr>
            <w:top w:val="none" w:sz="0" w:space="0" w:color="auto"/>
            <w:left w:val="none" w:sz="0" w:space="0" w:color="auto"/>
            <w:bottom w:val="none" w:sz="0" w:space="0" w:color="auto"/>
            <w:right w:val="none" w:sz="0" w:space="0" w:color="auto"/>
          </w:divBdr>
        </w:div>
      </w:divsChild>
    </w:div>
    <w:div w:id="19564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learn.usda.gov/course/view.php?id=58210"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sdagcc.sharepoint.com/sites/osec/OTR/SitePages/Home.aspx"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aglearn.usda.gov/course/view.php?id=58213"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dagcc.sharepoint.com/sites/fs-r10-tcdb/SitePages/Home.asp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learn.usda.gov/course/view.php?id=58212"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2.xml"/><Relationship Id="rId10" Type="http://schemas.openxmlformats.org/officeDocument/2006/relationships/hyperlink" Target="https://usdagcc.sharepoint.com/sites/osec/OTR/SitePages/Home.aspx"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ceq.doe.gov/get-involved/tribes-and-nepa.html" TargetMode="External"/><Relationship Id="rId14" Type="http://schemas.openxmlformats.org/officeDocument/2006/relationships/hyperlink" Target="https://aglearn.usda.gov/course/view.php?id=58209"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2.xml"/><Relationship Id="rId8" Type="http://schemas.openxmlformats.org/officeDocument/2006/relationships/hyperlink" Target="https://ceq.doe.gov/docs/ceq-regulations-and-guidance/regs/ceqcoop.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A5EC0-09FA-49E8-AB96-7992163F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9329</Words>
  <Characters>53176</Characters>
  <Application>Microsoft Office Word</Application>
  <DocSecurity>8</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Keri -FS</dc:creator>
  <cp:keywords/>
  <dc:description/>
  <cp:lastModifiedBy>Hicks, Keri - FS, AK</cp:lastModifiedBy>
  <cp:revision>3</cp:revision>
  <dcterms:created xsi:type="dcterms:W3CDTF">2025-09-11T16:03:00Z</dcterms:created>
  <dcterms:modified xsi:type="dcterms:W3CDTF">2025-09-11T16:03:00Z</dcterms:modified>
</cp:coreProperties>
</file>