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60B8A" w:rsidRPr="00452373" w:rsidRDefault="00520224" w:rsidP="002D0ED2">
      <w:pPr>
        <w:pStyle w:val="normal0"/>
        <w:shd w:val="clear" w:color="000000"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9540"/>
        </w:tabs>
        <w:ind w:left="540"/>
        <w:jc w:val="center"/>
        <w:rPr>
          <w:rFonts w:ascii="Stylus BT" w:hAnsi="Stylus BT" w:cs="Arial"/>
          <w:color w:val="auto"/>
          <w:sz w:val="40"/>
          <w:szCs w:val="40"/>
          <w:u w:val="single"/>
        </w:rPr>
      </w:pPr>
      <w:r w:rsidRPr="00452373">
        <w:rPr>
          <w:rFonts w:ascii="Stylus BT" w:hAnsi="Stylus BT" w:cs="Arial"/>
          <w:b/>
          <w:color w:val="auto"/>
          <w:sz w:val="40"/>
          <w:szCs w:val="40"/>
          <w:u w:val="single"/>
        </w:rPr>
        <w:t xml:space="preserve">R5 </w:t>
      </w:r>
      <w:r w:rsidR="005C09D4" w:rsidRPr="00452373">
        <w:rPr>
          <w:rFonts w:ascii="Stylus BT" w:hAnsi="Stylus BT" w:cs="Arial"/>
          <w:b/>
          <w:color w:val="auto"/>
          <w:sz w:val="40"/>
          <w:szCs w:val="40"/>
          <w:u w:val="single"/>
        </w:rPr>
        <w:t xml:space="preserve">SMS </w:t>
      </w:r>
      <w:r w:rsidR="006D1FE8" w:rsidRPr="00452373">
        <w:rPr>
          <w:rFonts w:ascii="Stylus BT" w:hAnsi="Stylus BT" w:cs="Arial"/>
          <w:b/>
          <w:color w:val="auto"/>
          <w:sz w:val="40"/>
          <w:szCs w:val="40"/>
          <w:u w:val="single"/>
        </w:rPr>
        <w:t xml:space="preserve">Implementation </w:t>
      </w:r>
      <w:r w:rsidR="005C09D4" w:rsidRPr="00452373">
        <w:rPr>
          <w:rFonts w:ascii="Stylus BT" w:hAnsi="Stylus BT" w:cs="Arial"/>
          <w:b/>
          <w:color w:val="auto"/>
          <w:sz w:val="40"/>
          <w:szCs w:val="40"/>
          <w:u w:val="single"/>
        </w:rPr>
        <w:t>Process</w:t>
      </w:r>
    </w:p>
    <w:p w:rsidR="00860B8A" w:rsidRPr="00452373" w:rsidRDefault="00860B8A" w:rsidP="002D0ED2">
      <w:pPr>
        <w:pStyle w:val="normal0"/>
        <w:shd w:val="clear" w:color="000000"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9540"/>
        </w:tabs>
        <w:ind w:left="540"/>
        <w:jc w:val="center"/>
        <w:rPr>
          <w:rFonts w:ascii="Arial" w:hAnsi="Arial" w:cs="Arial"/>
          <w:color w:val="auto"/>
          <w:sz w:val="32"/>
          <w:szCs w:val="32"/>
        </w:rPr>
      </w:pPr>
      <w:smartTag w:uri="urn:schemas-microsoft-com:office:smarttags" w:element="place">
        <w:smartTag w:uri="urn:schemas-microsoft-com:office:smarttags" w:element="PlaceName">
          <w:r w:rsidRPr="00452373">
            <w:rPr>
              <w:rFonts w:ascii="Arial" w:hAnsi="Arial" w:cs="Arial"/>
              <w:color w:val="auto"/>
              <w:sz w:val="32"/>
              <w:szCs w:val="32"/>
            </w:rPr>
            <w:t>USDA</w:t>
          </w:r>
        </w:smartTag>
        <w:r w:rsidRPr="00452373">
          <w:rPr>
            <w:rFonts w:ascii="Arial" w:hAnsi="Arial" w:cs="Arial"/>
            <w:color w:val="auto"/>
            <w:sz w:val="32"/>
            <w:szCs w:val="32"/>
          </w:rPr>
          <w:t xml:space="preserve"> </w:t>
        </w:r>
        <w:smartTag w:uri="urn:schemas-microsoft-com:office:smarttags" w:element="PlaceType">
          <w:r w:rsidRPr="00452373">
            <w:rPr>
              <w:rFonts w:ascii="Arial" w:hAnsi="Arial" w:cs="Arial"/>
              <w:color w:val="auto"/>
              <w:sz w:val="32"/>
              <w:szCs w:val="32"/>
            </w:rPr>
            <w:t>Forest</w:t>
          </w:r>
        </w:smartTag>
      </w:smartTag>
      <w:r w:rsidRPr="00452373">
        <w:rPr>
          <w:rFonts w:ascii="Arial" w:hAnsi="Arial" w:cs="Arial"/>
          <w:color w:val="auto"/>
          <w:sz w:val="32"/>
          <w:szCs w:val="32"/>
        </w:rPr>
        <w:t xml:space="preserve"> Service </w:t>
      </w:r>
      <w:r w:rsidR="005C09D4" w:rsidRPr="00452373">
        <w:rPr>
          <w:rFonts w:ascii="Arial" w:hAnsi="Arial" w:cs="Arial"/>
          <w:color w:val="auto"/>
          <w:sz w:val="32"/>
          <w:szCs w:val="32"/>
        </w:rPr>
        <w:t xml:space="preserve">- </w:t>
      </w:r>
      <w:r w:rsidRPr="00452373">
        <w:rPr>
          <w:rFonts w:ascii="Arial" w:hAnsi="Arial" w:cs="Arial"/>
          <w:color w:val="auto"/>
          <w:sz w:val="32"/>
          <w:szCs w:val="32"/>
        </w:rPr>
        <w:t>Pacific Sou</w:t>
      </w:r>
      <w:bookmarkStart w:id="0" w:name="_GoBack"/>
      <w:bookmarkEnd w:id="0"/>
      <w:r w:rsidRPr="00452373">
        <w:rPr>
          <w:rFonts w:ascii="Arial" w:hAnsi="Arial" w:cs="Arial"/>
          <w:color w:val="auto"/>
          <w:sz w:val="32"/>
          <w:szCs w:val="32"/>
        </w:rPr>
        <w:t>thwest Region</w:t>
      </w:r>
    </w:p>
    <w:p w:rsidR="00860B8A" w:rsidRPr="00452373" w:rsidRDefault="009C26D8" w:rsidP="007626F0">
      <w:pPr>
        <w:pStyle w:val="normal0"/>
        <w:shd w:val="clear" w:color="000000"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9540"/>
        </w:tabs>
        <w:jc w:val="center"/>
        <w:rPr>
          <w:rFonts w:ascii="Comic Sans MS" w:hAnsi="Comic Sans MS" w:cs="Arial"/>
          <w:color w:val="auto"/>
        </w:rPr>
      </w:pPr>
      <w:r>
        <w:rPr>
          <w:rFonts w:ascii="Comic Sans MS" w:hAnsi="Comic Sans MS" w:cs="Arial"/>
          <w:color w:val="auto"/>
        </w:rPr>
        <w:t>5</w:t>
      </w:r>
      <w:r w:rsidR="00C05DDD">
        <w:rPr>
          <w:rFonts w:ascii="Comic Sans MS" w:hAnsi="Comic Sans MS" w:cs="Arial"/>
          <w:color w:val="auto"/>
        </w:rPr>
        <w:t>-</w:t>
      </w:r>
      <w:r>
        <w:rPr>
          <w:rFonts w:ascii="Comic Sans MS" w:hAnsi="Comic Sans MS" w:cs="Arial"/>
          <w:color w:val="auto"/>
        </w:rPr>
        <w:t>20</w:t>
      </w:r>
      <w:r w:rsidR="00C05DDD">
        <w:rPr>
          <w:rFonts w:ascii="Comic Sans MS" w:hAnsi="Comic Sans MS" w:cs="Arial"/>
          <w:color w:val="auto"/>
        </w:rPr>
        <w:t>-09</w:t>
      </w:r>
    </w:p>
    <w:p w:rsidR="0052447A" w:rsidRDefault="0052447A" w:rsidP="002D0ED2">
      <w:pPr>
        <w:pStyle w:val="normal0"/>
        <w:shd w:val="clear" w:color="000000"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9540"/>
        </w:tabs>
        <w:ind w:left="540"/>
        <w:rPr>
          <w:rFonts w:ascii="Arial" w:hAnsi="Arial" w:cs="Arial"/>
          <w:b/>
          <w:color w:val="auto"/>
          <w:u w:val="single"/>
        </w:rPr>
      </w:pPr>
    </w:p>
    <w:p w:rsidR="00860B8A" w:rsidRPr="00452373" w:rsidRDefault="00FB5BCA" w:rsidP="0052447A">
      <w:pPr>
        <w:pStyle w:val="normal0"/>
        <w:shd w:val="clear" w:color="000000"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9540"/>
        </w:tabs>
        <w:ind w:left="540"/>
        <w:jc w:val="center"/>
        <w:rPr>
          <w:rFonts w:ascii="Arial" w:hAnsi="Arial" w:cs="Arial"/>
          <w:color w:val="auto"/>
          <w:sz w:val="32"/>
          <w:szCs w:val="32"/>
        </w:rPr>
      </w:pPr>
      <w:r w:rsidRPr="00452373">
        <w:rPr>
          <w:rFonts w:ascii="Arial" w:hAnsi="Arial" w:cs="Arial"/>
          <w:color w:val="auto"/>
          <w:sz w:val="32"/>
          <w:szCs w:val="32"/>
        </w:rPr>
        <w:t>Table of Contents</w:t>
      </w:r>
    </w:p>
    <w:p w:rsidR="0052447A" w:rsidRPr="0052447A" w:rsidRDefault="0052447A" w:rsidP="0052447A">
      <w:pPr>
        <w:pStyle w:val="normal0"/>
        <w:shd w:val="clear" w:color="000000"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9540"/>
        </w:tabs>
        <w:ind w:left="540"/>
        <w:jc w:val="center"/>
        <w:rPr>
          <w:rFonts w:ascii="Arial" w:hAnsi="Arial" w:cs="Arial"/>
          <w:b/>
          <w:color w:val="auto"/>
          <w:u w:val="single"/>
        </w:rPr>
      </w:pPr>
    </w:p>
    <w:p w:rsidR="00FB5BCA" w:rsidRPr="0052447A" w:rsidRDefault="00FB5BCA" w:rsidP="00FB5BCA">
      <w:pPr>
        <w:pStyle w:val="normal0"/>
        <w:numPr>
          <w:ilvl w:val="0"/>
          <w:numId w:val="45"/>
        </w:numPr>
        <w:shd w:val="clear" w:color="000000"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9540"/>
        </w:tabs>
        <w:rPr>
          <w:rFonts w:ascii="Arial" w:hAnsi="Arial" w:cs="Arial"/>
          <w:b/>
          <w:color w:val="auto"/>
        </w:rPr>
      </w:pPr>
      <w:r w:rsidRPr="0052447A">
        <w:rPr>
          <w:rFonts w:ascii="Arial" w:hAnsi="Arial" w:cs="Arial"/>
          <w:b/>
          <w:color w:val="auto"/>
        </w:rPr>
        <w:t>Introduction</w:t>
      </w:r>
      <w:r w:rsidR="0052447A" w:rsidRPr="0052447A">
        <w:rPr>
          <w:rFonts w:ascii="Arial" w:hAnsi="Arial" w:cs="Arial"/>
          <w:color w:val="auto"/>
        </w:rPr>
        <w:t>…</w:t>
      </w:r>
      <w:r w:rsidR="00D17BC3">
        <w:rPr>
          <w:rFonts w:ascii="Arial" w:hAnsi="Arial" w:cs="Arial"/>
          <w:color w:val="auto"/>
        </w:rPr>
        <w:t>.</w:t>
      </w:r>
      <w:r w:rsidR="0052447A">
        <w:rPr>
          <w:rFonts w:ascii="Arial" w:hAnsi="Arial" w:cs="Arial"/>
          <w:color w:val="auto"/>
        </w:rPr>
        <w:t>.……….</w:t>
      </w:r>
      <w:r w:rsidR="0052447A" w:rsidRPr="0052447A">
        <w:rPr>
          <w:rFonts w:ascii="Arial" w:hAnsi="Arial" w:cs="Arial"/>
          <w:color w:val="auto"/>
        </w:rPr>
        <w:t>……………………………………………</w:t>
      </w:r>
      <w:r w:rsidR="006B2D4B">
        <w:rPr>
          <w:rFonts w:ascii="Arial" w:hAnsi="Arial" w:cs="Arial"/>
          <w:color w:val="auto"/>
        </w:rPr>
        <w:t>.</w:t>
      </w:r>
      <w:r w:rsidR="00D17BC3">
        <w:rPr>
          <w:rFonts w:ascii="Arial" w:hAnsi="Arial" w:cs="Arial"/>
          <w:color w:val="auto"/>
        </w:rPr>
        <w:t>.</w:t>
      </w:r>
      <w:r w:rsidR="0052447A" w:rsidRPr="0052447A">
        <w:rPr>
          <w:rFonts w:ascii="Arial" w:hAnsi="Arial" w:cs="Arial"/>
          <w:color w:val="auto"/>
        </w:rPr>
        <w:t>…</w:t>
      </w:r>
      <w:r w:rsidR="00D17BC3">
        <w:rPr>
          <w:rFonts w:ascii="Arial" w:hAnsi="Arial" w:cs="Arial"/>
          <w:color w:val="auto"/>
        </w:rPr>
        <w:t>.</w:t>
      </w:r>
      <w:r w:rsidR="0052447A" w:rsidRPr="0052447A">
        <w:rPr>
          <w:rFonts w:ascii="Arial" w:hAnsi="Arial" w:cs="Arial"/>
          <w:color w:val="auto"/>
        </w:rPr>
        <w:t>…page 1</w:t>
      </w:r>
    </w:p>
    <w:p w:rsidR="00FB5BCA" w:rsidRPr="0052447A" w:rsidRDefault="00FB5BCA" w:rsidP="00FB5BCA">
      <w:pPr>
        <w:pStyle w:val="normal0"/>
        <w:numPr>
          <w:ilvl w:val="0"/>
          <w:numId w:val="45"/>
        </w:numPr>
        <w:shd w:val="clear" w:color="000000"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9540"/>
        </w:tabs>
        <w:rPr>
          <w:rFonts w:ascii="Arial" w:hAnsi="Arial" w:cs="Arial"/>
          <w:b/>
          <w:color w:val="auto"/>
        </w:rPr>
      </w:pPr>
      <w:r w:rsidRPr="0052447A">
        <w:rPr>
          <w:rFonts w:ascii="Arial" w:hAnsi="Arial" w:cs="Arial"/>
          <w:b/>
          <w:color w:val="auto"/>
        </w:rPr>
        <w:t>Foundation and Scope</w:t>
      </w:r>
      <w:r w:rsidR="0052447A" w:rsidRPr="0052447A">
        <w:rPr>
          <w:rFonts w:ascii="Arial" w:hAnsi="Arial" w:cs="Arial"/>
          <w:color w:val="auto"/>
        </w:rPr>
        <w:t>…</w:t>
      </w:r>
      <w:r w:rsidR="0052447A">
        <w:rPr>
          <w:rFonts w:ascii="Arial" w:hAnsi="Arial" w:cs="Arial"/>
          <w:color w:val="auto"/>
        </w:rPr>
        <w:t>.</w:t>
      </w:r>
      <w:r w:rsidR="0052447A" w:rsidRPr="0052447A">
        <w:rPr>
          <w:rFonts w:ascii="Arial" w:hAnsi="Arial" w:cs="Arial"/>
          <w:color w:val="auto"/>
        </w:rPr>
        <w:t>………</w:t>
      </w:r>
      <w:r w:rsidR="00D17BC3">
        <w:rPr>
          <w:rFonts w:ascii="Arial" w:hAnsi="Arial" w:cs="Arial"/>
          <w:color w:val="auto"/>
        </w:rPr>
        <w:t>..</w:t>
      </w:r>
      <w:r w:rsidR="0052447A" w:rsidRPr="0052447A">
        <w:rPr>
          <w:rFonts w:ascii="Arial" w:hAnsi="Arial" w:cs="Arial"/>
          <w:color w:val="auto"/>
        </w:rPr>
        <w:t>……………………………</w:t>
      </w:r>
      <w:r w:rsidR="00D17BC3">
        <w:rPr>
          <w:rFonts w:ascii="Arial" w:hAnsi="Arial" w:cs="Arial"/>
          <w:color w:val="auto"/>
        </w:rPr>
        <w:t>.</w:t>
      </w:r>
      <w:r w:rsidR="006B2D4B">
        <w:rPr>
          <w:rFonts w:ascii="Arial" w:hAnsi="Arial" w:cs="Arial"/>
          <w:color w:val="auto"/>
        </w:rPr>
        <w:t>.</w:t>
      </w:r>
      <w:r w:rsidR="00D17BC3">
        <w:rPr>
          <w:rFonts w:ascii="Arial" w:hAnsi="Arial" w:cs="Arial"/>
          <w:color w:val="auto"/>
        </w:rPr>
        <w:t>.</w:t>
      </w:r>
      <w:r w:rsidR="0052447A" w:rsidRPr="0052447A">
        <w:rPr>
          <w:rFonts w:ascii="Arial" w:hAnsi="Arial" w:cs="Arial"/>
          <w:color w:val="auto"/>
        </w:rPr>
        <w:t>……</w:t>
      </w:r>
      <w:r w:rsidR="00D17BC3">
        <w:rPr>
          <w:rFonts w:ascii="Arial" w:hAnsi="Arial" w:cs="Arial"/>
          <w:color w:val="auto"/>
        </w:rPr>
        <w:t>.............</w:t>
      </w:r>
      <w:r w:rsidR="0052447A" w:rsidRPr="0052447A">
        <w:rPr>
          <w:rFonts w:ascii="Arial" w:hAnsi="Arial" w:cs="Arial"/>
          <w:color w:val="auto"/>
        </w:rPr>
        <w:t>1</w:t>
      </w:r>
    </w:p>
    <w:p w:rsidR="00FB5BCA" w:rsidRPr="0052447A" w:rsidRDefault="00FB5BCA" w:rsidP="00FB5BCA">
      <w:pPr>
        <w:pStyle w:val="normal0"/>
        <w:numPr>
          <w:ilvl w:val="0"/>
          <w:numId w:val="45"/>
        </w:numPr>
        <w:shd w:val="clear" w:color="000000"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9540"/>
        </w:tabs>
        <w:rPr>
          <w:rFonts w:ascii="Arial" w:hAnsi="Arial" w:cs="Arial"/>
          <w:b/>
          <w:color w:val="auto"/>
        </w:rPr>
      </w:pPr>
      <w:r w:rsidRPr="0052447A">
        <w:rPr>
          <w:rFonts w:ascii="Arial" w:hAnsi="Arial" w:cs="Arial"/>
          <w:b/>
          <w:color w:val="auto"/>
        </w:rPr>
        <w:t>Purpose</w:t>
      </w:r>
      <w:r w:rsidR="0052447A" w:rsidRPr="0052447A">
        <w:rPr>
          <w:rFonts w:ascii="Arial" w:hAnsi="Arial" w:cs="Arial"/>
          <w:color w:val="auto"/>
        </w:rPr>
        <w:t>…</w:t>
      </w:r>
      <w:r w:rsidR="0052447A">
        <w:rPr>
          <w:rFonts w:ascii="Arial" w:hAnsi="Arial" w:cs="Arial"/>
          <w:color w:val="auto"/>
        </w:rPr>
        <w:t>……..….</w:t>
      </w:r>
      <w:r w:rsidR="0052447A" w:rsidRPr="0052447A">
        <w:rPr>
          <w:rFonts w:ascii="Arial" w:hAnsi="Arial" w:cs="Arial"/>
          <w:color w:val="auto"/>
        </w:rPr>
        <w:t>………………………………………………</w:t>
      </w:r>
      <w:r w:rsidR="006B2D4B">
        <w:rPr>
          <w:rFonts w:ascii="Arial" w:hAnsi="Arial" w:cs="Arial"/>
          <w:color w:val="auto"/>
        </w:rPr>
        <w:t>.</w:t>
      </w:r>
      <w:r w:rsidR="0052447A" w:rsidRPr="0052447A">
        <w:rPr>
          <w:rFonts w:ascii="Arial" w:hAnsi="Arial" w:cs="Arial"/>
          <w:color w:val="auto"/>
        </w:rPr>
        <w:t>…</w:t>
      </w:r>
      <w:r w:rsidR="00D17BC3">
        <w:rPr>
          <w:rFonts w:ascii="Arial" w:hAnsi="Arial" w:cs="Arial"/>
          <w:color w:val="auto"/>
        </w:rPr>
        <w:t>.</w:t>
      </w:r>
      <w:r w:rsidR="0052447A">
        <w:rPr>
          <w:rFonts w:ascii="Arial" w:hAnsi="Arial" w:cs="Arial"/>
          <w:color w:val="auto"/>
        </w:rPr>
        <w:t>…</w:t>
      </w:r>
      <w:r w:rsidR="00D17BC3">
        <w:rPr>
          <w:rFonts w:ascii="Arial" w:hAnsi="Arial" w:cs="Arial"/>
          <w:color w:val="auto"/>
        </w:rPr>
        <w:t>……..</w:t>
      </w:r>
      <w:r w:rsidR="0052447A">
        <w:rPr>
          <w:rFonts w:ascii="Arial" w:hAnsi="Arial" w:cs="Arial"/>
          <w:color w:val="auto"/>
        </w:rPr>
        <w:t>…</w:t>
      </w:r>
      <w:r w:rsidR="00EF43EB">
        <w:rPr>
          <w:rFonts w:ascii="Arial" w:hAnsi="Arial" w:cs="Arial"/>
          <w:color w:val="auto"/>
        </w:rPr>
        <w:t>3</w:t>
      </w:r>
    </w:p>
    <w:p w:rsidR="00FB5BCA" w:rsidRPr="0052447A" w:rsidRDefault="00FB5BCA" w:rsidP="00FB5BCA">
      <w:pPr>
        <w:pStyle w:val="normal0"/>
        <w:numPr>
          <w:ilvl w:val="0"/>
          <w:numId w:val="45"/>
        </w:numPr>
        <w:shd w:val="clear" w:color="000000"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9540"/>
        </w:tabs>
        <w:rPr>
          <w:rFonts w:ascii="Arial" w:hAnsi="Arial" w:cs="Arial"/>
          <w:b/>
          <w:color w:val="auto"/>
        </w:rPr>
      </w:pPr>
      <w:r w:rsidRPr="0052447A">
        <w:rPr>
          <w:rFonts w:ascii="Arial" w:hAnsi="Arial" w:cs="Arial"/>
          <w:b/>
          <w:color w:val="auto"/>
        </w:rPr>
        <w:t xml:space="preserve">Scenery Inventory and </w:t>
      </w:r>
      <w:r w:rsidR="00EF43EB">
        <w:rPr>
          <w:rFonts w:ascii="Arial" w:hAnsi="Arial" w:cs="Arial"/>
          <w:b/>
          <w:color w:val="auto"/>
        </w:rPr>
        <w:t>a</w:t>
      </w:r>
      <w:r w:rsidRPr="0052447A">
        <w:rPr>
          <w:rFonts w:ascii="Arial" w:hAnsi="Arial" w:cs="Arial"/>
          <w:b/>
          <w:color w:val="auto"/>
        </w:rPr>
        <w:t>nalysis</w:t>
      </w:r>
      <w:r w:rsidR="00EF43EB" w:rsidRPr="0052447A">
        <w:rPr>
          <w:rFonts w:ascii="Arial" w:hAnsi="Arial" w:cs="Arial"/>
          <w:color w:val="auto"/>
        </w:rPr>
        <w:t>…</w:t>
      </w:r>
      <w:r w:rsidR="00EF43EB">
        <w:rPr>
          <w:rFonts w:ascii="Arial" w:hAnsi="Arial" w:cs="Arial"/>
          <w:color w:val="auto"/>
        </w:rPr>
        <w:t>..</w:t>
      </w:r>
      <w:r w:rsidR="00EF43EB" w:rsidRPr="0052447A">
        <w:rPr>
          <w:rFonts w:ascii="Arial" w:hAnsi="Arial" w:cs="Arial"/>
          <w:color w:val="auto"/>
        </w:rPr>
        <w:t>…………………………</w:t>
      </w:r>
      <w:r w:rsidR="006B2D4B">
        <w:rPr>
          <w:rFonts w:ascii="Arial" w:hAnsi="Arial" w:cs="Arial"/>
          <w:color w:val="auto"/>
        </w:rPr>
        <w:t>.</w:t>
      </w:r>
      <w:r w:rsidR="00D17BC3">
        <w:rPr>
          <w:rFonts w:ascii="Arial" w:hAnsi="Arial" w:cs="Arial"/>
          <w:color w:val="auto"/>
        </w:rPr>
        <w:t>..</w:t>
      </w:r>
      <w:r w:rsidR="00EF43EB" w:rsidRPr="0052447A">
        <w:rPr>
          <w:rFonts w:ascii="Arial" w:hAnsi="Arial" w:cs="Arial"/>
          <w:color w:val="auto"/>
        </w:rPr>
        <w:t>…</w:t>
      </w:r>
      <w:r w:rsidR="00D17BC3">
        <w:rPr>
          <w:rFonts w:ascii="Arial" w:hAnsi="Arial" w:cs="Arial"/>
          <w:color w:val="auto"/>
        </w:rPr>
        <w:t>…...……...</w:t>
      </w:r>
      <w:r w:rsidR="00EF43EB">
        <w:rPr>
          <w:rFonts w:ascii="Arial" w:hAnsi="Arial" w:cs="Arial"/>
          <w:color w:val="auto"/>
        </w:rPr>
        <w:t>3</w:t>
      </w:r>
    </w:p>
    <w:p w:rsidR="00FB5BCA" w:rsidRPr="0052447A" w:rsidRDefault="00096F7E" w:rsidP="00FB5BCA">
      <w:pPr>
        <w:pStyle w:val="normal0"/>
        <w:numPr>
          <w:ilvl w:val="0"/>
          <w:numId w:val="45"/>
        </w:numPr>
        <w:shd w:val="clear" w:color="000000"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9540"/>
        </w:tabs>
        <w:rPr>
          <w:rFonts w:ascii="Arial" w:hAnsi="Arial" w:cs="Arial"/>
          <w:b/>
          <w:color w:val="auto"/>
        </w:rPr>
      </w:pPr>
      <w:r w:rsidRPr="0052447A">
        <w:rPr>
          <w:rFonts w:ascii="Arial" w:hAnsi="Arial" w:cs="Arial"/>
          <w:b/>
          <w:color w:val="auto"/>
        </w:rPr>
        <w:t xml:space="preserve">Scenery Integration into </w:t>
      </w:r>
      <w:smartTag w:uri="urn:schemas-microsoft-com:office:smarttags" w:element="place">
        <w:r w:rsidRPr="0052447A">
          <w:rPr>
            <w:rFonts w:ascii="Arial" w:hAnsi="Arial" w:cs="Arial"/>
            <w:b/>
            <w:color w:val="auto"/>
          </w:rPr>
          <w:t>Forest</w:t>
        </w:r>
      </w:smartTag>
      <w:r w:rsidRPr="0052447A">
        <w:rPr>
          <w:rFonts w:ascii="Arial" w:hAnsi="Arial" w:cs="Arial"/>
          <w:b/>
          <w:color w:val="auto"/>
        </w:rPr>
        <w:t xml:space="preserve"> Plans</w:t>
      </w:r>
      <w:r w:rsidR="00EF43EB" w:rsidRPr="0052447A">
        <w:rPr>
          <w:rFonts w:ascii="Arial" w:hAnsi="Arial" w:cs="Arial"/>
          <w:color w:val="auto"/>
        </w:rPr>
        <w:t>…</w:t>
      </w:r>
      <w:r w:rsidR="00EF43EB">
        <w:rPr>
          <w:rFonts w:ascii="Arial" w:hAnsi="Arial" w:cs="Arial"/>
          <w:color w:val="auto"/>
        </w:rPr>
        <w:t>..</w:t>
      </w:r>
      <w:r w:rsidR="00EF43EB" w:rsidRPr="0052447A">
        <w:rPr>
          <w:rFonts w:ascii="Arial" w:hAnsi="Arial" w:cs="Arial"/>
          <w:color w:val="auto"/>
        </w:rPr>
        <w:t>…………………</w:t>
      </w:r>
      <w:r w:rsidR="006B2D4B">
        <w:rPr>
          <w:rFonts w:ascii="Arial" w:hAnsi="Arial" w:cs="Arial"/>
          <w:color w:val="auto"/>
        </w:rPr>
        <w:t>…</w:t>
      </w:r>
      <w:r w:rsidR="00EF43EB" w:rsidRPr="0052447A">
        <w:rPr>
          <w:rFonts w:ascii="Arial" w:hAnsi="Arial" w:cs="Arial"/>
          <w:color w:val="auto"/>
        </w:rPr>
        <w:t>…</w:t>
      </w:r>
      <w:r w:rsidR="00D17BC3">
        <w:rPr>
          <w:rFonts w:ascii="Arial" w:hAnsi="Arial" w:cs="Arial"/>
          <w:color w:val="auto"/>
        </w:rPr>
        <w:t>……..</w:t>
      </w:r>
      <w:r w:rsidR="00EF43EB" w:rsidRPr="0052447A">
        <w:rPr>
          <w:rFonts w:ascii="Arial" w:hAnsi="Arial" w:cs="Arial"/>
          <w:color w:val="auto"/>
        </w:rPr>
        <w:t>……</w:t>
      </w:r>
      <w:r w:rsidR="00D17BC3">
        <w:rPr>
          <w:rFonts w:ascii="Arial" w:hAnsi="Arial" w:cs="Arial"/>
          <w:color w:val="auto"/>
        </w:rPr>
        <w:t>.8</w:t>
      </w:r>
    </w:p>
    <w:p w:rsidR="00096F7E" w:rsidRPr="0052447A" w:rsidRDefault="00096F7E" w:rsidP="00FB5BCA">
      <w:pPr>
        <w:pStyle w:val="normal0"/>
        <w:numPr>
          <w:ilvl w:val="0"/>
          <w:numId w:val="45"/>
        </w:numPr>
        <w:shd w:val="clear" w:color="000000"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9540"/>
        </w:tabs>
        <w:rPr>
          <w:rFonts w:ascii="Arial" w:hAnsi="Arial" w:cs="Arial"/>
          <w:b/>
          <w:color w:val="auto"/>
        </w:rPr>
      </w:pPr>
      <w:r w:rsidRPr="0052447A">
        <w:rPr>
          <w:rFonts w:ascii="Arial" w:hAnsi="Arial" w:cs="Arial"/>
          <w:b/>
          <w:color w:val="auto"/>
        </w:rPr>
        <w:t>Monitoring</w:t>
      </w:r>
      <w:r w:rsidR="00D17BC3" w:rsidRPr="0052447A">
        <w:rPr>
          <w:rFonts w:ascii="Arial" w:hAnsi="Arial" w:cs="Arial"/>
          <w:color w:val="auto"/>
        </w:rPr>
        <w:t>…</w:t>
      </w:r>
      <w:r w:rsidR="00D17BC3">
        <w:rPr>
          <w:rFonts w:ascii="Arial" w:hAnsi="Arial" w:cs="Arial"/>
          <w:color w:val="auto"/>
        </w:rPr>
        <w:t>..</w:t>
      </w:r>
      <w:r w:rsidR="00D17BC3" w:rsidRPr="0052447A">
        <w:rPr>
          <w:rFonts w:ascii="Arial" w:hAnsi="Arial" w:cs="Arial"/>
          <w:color w:val="auto"/>
        </w:rPr>
        <w:t>………………………</w:t>
      </w:r>
      <w:r w:rsidR="00D17BC3">
        <w:rPr>
          <w:rFonts w:ascii="Arial" w:hAnsi="Arial" w:cs="Arial"/>
          <w:color w:val="auto"/>
        </w:rPr>
        <w:t>…………………………</w:t>
      </w:r>
      <w:r w:rsidR="00D17BC3" w:rsidRPr="0052447A">
        <w:rPr>
          <w:rFonts w:ascii="Arial" w:hAnsi="Arial" w:cs="Arial"/>
          <w:color w:val="auto"/>
        </w:rPr>
        <w:t>…</w:t>
      </w:r>
      <w:r w:rsidR="00D17BC3">
        <w:rPr>
          <w:rFonts w:ascii="Arial" w:hAnsi="Arial" w:cs="Arial"/>
          <w:color w:val="auto"/>
        </w:rPr>
        <w:t>..</w:t>
      </w:r>
      <w:r w:rsidR="00D17BC3" w:rsidRPr="0052447A">
        <w:rPr>
          <w:rFonts w:ascii="Arial" w:hAnsi="Arial" w:cs="Arial"/>
          <w:color w:val="auto"/>
        </w:rPr>
        <w:t>……</w:t>
      </w:r>
      <w:r w:rsidR="00D17BC3">
        <w:rPr>
          <w:rFonts w:ascii="Arial" w:hAnsi="Arial" w:cs="Arial"/>
          <w:color w:val="auto"/>
        </w:rPr>
        <w:t>…</w:t>
      </w:r>
      <w:r w:rsidR="00452373">
        <w:rPr>
          <w:rFonts w:ascii="Arial" w:hAnsi="Arial" w:cs="Arial"/>
          <w:color w:val="auto"/>
        </w:rPr>
        <w:t>.</w:t>
      </w:r>
      <w:r w:rsidR="00D17BC3">
        <w:rPr>
          <w:rFonts w:ascii="Arial" w:hAnsi="Arial" w:cs="Arial"/>
          <w:color w:val="auto"/>
        </w:rPr>
        <w:t>…</w:t>
      </w:r>
      <w:r w:rsidR="00D17BC3" w:rsidRPr="0052447A">
        <w:rPr>
          <w:rFonts w:ascii="Arial" w:hAnsi="Arial" w:cs="Arial"/>
          <w:color w:val="auto"/>
        </w:rPr>
        <w:t>…</w:t>
      </w:r>
      <w:r w:rsidR="00D17BC3">
        <w:rPr>
          <w:rFonts w:ascii="Arial" w:hAnsi="Arial" w:cs="Arial"/>
          <w:color w:val="auto"/>
        </w:rPr>
        <w:t>12</w:t>
      </w:r>
    </w:p>
    <w:p w:rsidR="00096F7E" w:rsidRDefault="00096F7E" w:rsidP="00FB5BCA">
      <w:pPr>
        <w:pStyle w:val="normal0"/>
        <w:numPr>
          <w:ilvl w:val="0"/>
          <w:numId w:val="45"/>
        </w:numPr>
        <w:shd w:val="clear" w:color="000000"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9540"/>
        </w:tabs>
        <w:rPr>
          <w:rFonts w:ascii="Arial" w:hAnsi="Arial" w:cs="Arial"/>
          <w:b/>
          <w:color w:val="auto"/>
        </w:rPr>
      </w:pPr>
      <w:r w:rsidRPr="0052447A">
        <w:rPr>
          <w:rFonts w:ascii="Arial" w:hAnsi="Arial" w:cs="Arial"/>
          <w:b/>
          <w:color w:val="auto"/>
        </w:rPr>
        <w:t>SMS Training</w:t>
      </w:r>
      <w:r w:rsidR="00D17BC3" w:rsidRPr="0052447A">
        <w:rPr>
          <w:rFonts w:ascii="Arial" w:hAnsi="Arial" w:cs="Arial"/>
          <w:color w:val="auto"/>
        </w:rPr>
        <w:t>…</w:t>
      </w:r>
      <w:r w:rsidR="00D17BC3">
        <w:rPr>
          <w:rFonts w:ascii="Arial" w:hAnsi="Arial" w:cs="Arial"/>
          <w:color w:val="auto"/>
        </w:rPr>
        <w:t>..</w:t>
      </w:r>
      <w:r w:rsidR="00D17BC3" w:rsidRPr="0052447A">
        <w:rPr>
          <w:rFonts w:ascii="Arial" w:hAnsi="Arial" w:cs="Arial"/>
          <w:color w:val="auto"/>
        </w:rPr>
        <w:t>…………………………</w:t>
      </w:r>
      <w:r w:rsidR="00D17BC3">
        <w:rPr>
          <w:rFonts w:ascii="Arial" w:hAnsi="Arial" w:cs="Arial"/>
          <w:color w:val="auto"/>
        </w:rPr>
        <w:t>..</w:t>
      </w:r>
      <w:r w:rsidR="00D17BC3" w:rsidRPr="0052447A">
        <w:rPr>
          <w:rFonts w:ascii="Arial" w:hAnsi="Arial" w:cs="Arial"/>
          <w:color w:val="auto"/>
        </w:rPr>
        <w:t>……</w:t>
      </w:r>
      <w:r w:rsidR="00D17BC3">
        <w:rPr>
          <w:rFonts w:ascii="Arial" w:hAnsi="Arial" w:cs="Arial"/>
          <w:color w:val="auto"/>
        </w:rPr>
        <w:t>………………………………12</w:t>
      </w:r>
    </w:p>
    <w:p w:rsidR="00EF43EB" w:rsidRPr="0052447A" w:rsidRDefault="00EF43EB" w:rsidP="00EF43EB">
      <w:pPr>
        <w:pStyle w:val="normal0"/>
        <w:shd w:val="clear" w:color="000000"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9540"/>
        </w:tabs>
        <w:ind w:left="540"/>
        <w:rPr>
          <w:rFonts w:ascii="Arial" w:hAnsi="Arial" w:cs="Arial"/>
          <w:b/>
          <w:color w:val="auto"/>
        </w:rPr>
      </w:pPr>
    </w:p>
    <w:p w:rsidR="00096F7E" w:rsidRDefault="00096F7E" w:rsidP="00D17BC3">
      <w:pPr>
        <w:pStyle w:val="normal0"/>
        <w:shd w:val="clear" w:color="000000"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9540"/>
        </w:tabs>
        <w:ind w:left="540"/>
        <w:rPr>
          <w:rFonts w:ascii="Arial" w:hAnsi="Arial" w:cs="Arial"/>
          <w:color w:val="auto"/>
        </w:rPr>
      </w:pPr>
      <w:r w:rsidRPr="00EF43EB">
        <w:rPr>
          <w:rFonts w:ascii="Arial" w:hAnsi="Arial" w:cs="Arial"/>
          <w:b/>
          <w:color w:val="auto"/>
        </w:rPr>
        <w:t>Appendix A</w:t>
      </w:r>
      <w:r w:rsidR="00EF43EB">
        <w:rPr>
          <w:rFonts w:ascii="Arial" w:hAnsi="Arial" w:cs="Arial"/>
          <w:color w:val="auto"/>
        </w:rPr>
        <w:t xml:space="preserve">: </w:t>
      </w:r>
      <w:r>
        <w:rPr>
          <w:rFonts w:ascii="Arial" w:hAnsi="Arial" w:cs="Arial"/>
          <w:color w:val="auto"/>
        </w:rPr>
        <w:t>Project Level Guidelines</w:t>
      </w:r>
      <w:r w:rsidR="00D17BC3" w:rsidRPr="0052447A">
        <w:rPr>
          <w:rFonts w:ascii="Arial" w:hAnsi="Arial" w:cs="Arial"/>
          <w:color w:val="auto"/>
        </w:rPr>
        <w:t>…</w:t>
      </w:r>
      <w:r w:rsidR="00D17BC3">
        <w:rPr>
          <w:rFonts w:ascii="Arial" w:hAnsi="Arial" w:cs="Arial"/>
          <w:color w:val="auto"/>
        </w:rPr>
        <w:t>..</w:t>
      </w:r>
      <w:r w:rsidR="00D17BC3" w:rsidRPr="0052447A">
        <w:rPr>
          <w:rFonts w:ascii="Arial" w:hAnsi="Arial" w:cs="Arial"/>
          <w:color w:val="auto"/>
        </w:rPr>
        <w:t>…………………………</w:t>
      </w:r>
      <w:r w:rsidR="00452373">
        <w:rPr>
          <w:rFonts w:ascii="Arial" w:hAnsi="Arial" w:cs="Arial"/>
          <w:color w:val="auto"/>
        </w:rPr>
        <w:t>………..</w:t>
      </w:r>
      <w:r w:rsidR="00D17BC3" w:rsidRPr="0052447A">
        <w:rPr>
          <w:rFonts w:ascii="Arial" w:hAnsi="Arial" w:cs="Arial"/>
          <w:color w:val="auto"/>
        </w:rPr>
        <w:t>……</w:t>
      </w:r>
      <w:r w:rsidR="00452373">
        <w:rPr>
          <w:rFonts w:ascii="Arial" w:hAnsi="Arial" w:cs="Arial"/>
          <w:color w:val="auto"/>
        </w:rPr>
        <w:t>1</w:t>
      </w:r>
      <w:r w:rsidR="00D17BC3">
        <w:rPr>
          <w:rFonts w:ascii="Arial" w:hAnsi="Arial" w:cs="Arial"/>
          <w:color w:val="auto"/>
        </w:rPr>
        <w:t>3</w:t>
      </w:r>
    </w:p>
    <w:p w:rsidR="00096F7E" w:rsidRDefault="00096F7E" w:rsidP="00D17BC3">
      <w:pPr>
        <w:pStyle w:val="normal0"/>
        <w:shd w:val="clear" w:color="000000"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9540"/>
        </w:tabs>
        <w:ind w:left="540"/>
        <w:rPr>
          <w:rFonts w:ascii="Arial" w:hAnsi="Arial" w:cs="Arial"/>
          <w:color w:val="auto"/>
        </w:rPr>
      </w:pPr>
      <w:r w:rsidRPr="00EF43EB">
        <w:rPr>
          <w:rFonts w:ascii="Arial" w:hAnsi="Arial" w:cs="Arial"/>
          <w:b/>
          <w:color w:val="auto"/>
        </w:rPr>
        <w:t>Appendix B</w:t>
      </w:r>
      <w:r>
        <w:rPr>
          <w:rFonts w:ascii="Arial" w:hAnsi="Arial" w:cs="Arial"/>
          <w:color w:val="auto"/>
        </w:rPr>
        <w:t xml:space="preserve"> </w:t>
      </w:r>
      <w:r w:rsidR="00EF43EB">
        <w:rPr>
          <w:rFonts w:ascii="Arial" w:hAnsi="Arial" w:cs="Arial"/>
          <w:color w:val="auto"/>
        </w:rPr>
        <w:t>:</w:t>
      </w:r>
      <w:r>
        <w:rPr>
          <w:rFonts w:ascii="Arial" w:hAnsi="Arial" w:cs="Arial"/>
          <w:color w:val="auto"/>
        </w:rPr>
        <w:t xml:space="preserve">Time Estimation for Project Level Scenery Analysis </w:t>
      </w:r>
      <w:r w:rsidR="00D17BC3" w:rsidRPr="0052447A">
        <w:rPr>
          <w:rFonts w:ascii="Arial" w:hAnsi="Arial" w:cs="Arial"/>
          <w:color w:val="auto"/>
        </w:rPr>
        <w:t>…</w:t>
      </w:r>
      <w:r w:rsidR="00452373">
        <w:rPr>
          <w:rFonts w:ascii="Arial" w:hAnsi="Arial" w:cs="Arial"/>
          <w:color w:val="auto"/>
        </w:rPr>
        <w:t>………</w:t>
      </w:r>
      <w:r w:rsidR="00D17BC3" w:rsidRPr="0052447A">
        <w:rPr>
          <w:rFonts w:ascii="Arial" w:hAnsi="Arial" w:cs="Arial"/>
          <w:color w:val="auto"/>
        </w:rPr>
        <w:t>…</w:t>
      </w:r>
      <w:r w:rsidR="00C94FE6">
        <w:rPr>
          <w:rFonts w:ascii="Arial" w:hAnsi="Arial" w:cs="Arial"/>
          <w:color w:val="auto"/>
        </w:rPr>
        <w:t>23</w:t>
      </w:r>
    </w:p>
    <w:p w:rsidR="00561AAF" w:rsidRDefault="00561AAF" w:rsidP="00D17BC3">
      <w:pPr>
        <w:pStyle w:val="normal0"/>
        <w:shd w:val="clear" w:color="000000"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9540"/>
        </w:tabs>
        <w:ind w:left="540"/>
        <w:rPr>
          <w:rFonts w:ascii="Arial" w:hAnsi="Arial" w:cs="Arial"/>
          <w:color w:val="auto"/>
        </w:rPr>
      </w:pPr>
      <w:r w:rsidRPr="00EF43EB">
        <w:rPr>
          <w:rFonts w:ascii="Arial" w:hAnsi="Arial" w:cs="Arial"/>
          <w:b/>
          <w:color w:val="auto"/>
        </w:rPr>
        <w:t>Appendix C</w:t>
      </w:r>
      <w:r>
        <w:rPr>
          <w:rFonts w:ascii="Arial" w:hAnsi="Arial" w:cs="Arial"/>
          <w:color w:val="auto"/>
        </w:rPr>
        <w:t>: “Significance” of Scenery</w:t>
      </w:r>
      <w:r w:rsidR="00452373">
        <w:rPr>
          <w:rFonts w:ascii="Arial" w:hAnsi="Arial" w:cs="Arial"/>
          <w:color w:val="auto"/>
        </w:rPr>
        <w:t xml:space="preserve"> </w:t>
      </w:r>
      <w:r>
        <w:rPr>
          <w:rFonts w:ascii="Arial" w:hAnsi="Arial" w:cs="Arial"/>
          <w:color w:val="auto"/>
        </w:rPr>
        <w:t>Effects</w:t>
      </w:r>
      <w:r w:rsidR="00D17BC3" w:rsidRPr="0052447A">
        <w:rPr>
          <w:rFonts w:ascii="Arial" w:hAnsi="Arial" w:cs="Arial"/>
          <w:color w:val="auto"/>
        </w:rPr>
        <w:t>…………</w:t>
      </w:r>
      <w:r w:rsidR="00452373">
        <w:rPr>
          <w:rFonts w:ascii="Arial" w:hAnsi="Arial" w:cs="Arial"/>
          <w:color w:val="auto"/>
        </w:rPr>
        <w:t>…………………..</w:t>
      </w:r>
      <w:r w:rsidR="00D17BC3" w:rsidRPr="0052447A">
        <w:rPr>
          <w:rFonts w:ascii="Arial" w:hAnsi="Arial" w:cs="Arial"/>
          <w:color w:val="auto"/>
        </w:rPr>
        <w:t>……</w:t>
      </w:r>
      <w:r w:rsidR="00452373">
        <w:rPr>
          <w:rFonts w:ascii="Arial" w:hAnsi="Arial" w:cs="Arial"/>
          <w:color w:val="auto"/>
        </w:rPr>
        <w:t>2</w:t>
      </w:r>
      <w:r w:rsidR="00C94FE6">
        <w:rPr>
          <w:rFonts w:ascii="Arial" w:hAnsi="Arial" w:cs="Arial"/>
          <w:color w:val="auto"/>
        </w:rPr>
        <w:t>4</w:t>
      </w:r>
    </w:p>
    <w:p w:rsidR="00096F7E" w:rsidRDefault="0052447A" w:rsidP="00D17BC3">
      <w:pPr>
        <w:pStyle w:val="normal0"/>
        <w:shd w:val="clear" w:color="000000"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9540"/>
        </w:tabs>
        <w:ind w:left="540"/>
        <w:rPr>
          <w:rFonts w:ascii="Arial" w:hAnsi="Arial" w:cs="Arial"/>
          <w:color w:val="auto"/>
        </w:rPr>
      </w:pPr>
      <w:r w:rsidRPr="00EF43EB">
        <w:rPr>
          <w:rFonts w:ascii="Arial" w:hAnsi="Arial" w:cs="Arial"/>
          <w:b/>
          <w:color w:val="auto"/>
        </w:rPr>
        <w:t>Appendix D</w:t>
      </w:r>
      <w:r>
        <w:rPr>
          <w:rFonts w:ascii="Arial" w:hAnsi="Arial" w:cs="Arial"/>
          <w:color w:val="auto"/>
        </w:rPr>
        <w:t>: Sample SMS Project Level Monitoring Form</w:t>
      </w:r>
      <w:r w:rsidR="00D17BC3" w:rsidRPr="0052447A">
        <w:rPr>
          <w:rFonts w:ascii="Arial" w:hAnsi="Arial" w:cs="Arial"/>
          <w:color w:val="auto"/>
        </w:rPr>
        <w:t>…</w:t>
      </w:r>
      <w:r w:rsidR="00D17BC3">
        <w:rPr>
          <w:rFonts w:ascii="Arial" w:hAnsi="Arial" w:cs="Arial"/>
          <w:color w:val="auto"/>
        </w:rPr>
        <w:t>..</w:t>
      </w:r>
      <w:r w:rsidR="00D17BC3" w:rsidRPr="0052447A">
        <w:rPr>
          <w:rFonts w:ascii="Arial" w:hAnsi="Arial" w:cs="Arial"/>
          <w:color w:val="auto"/>
        </w:rPr>
        <w:t>…………</w:t>
      </w:r>
      <w:r w:rsidR="00452373">
        <w:rPr>
          <w:rFonts w:ascii="Arial" w:hAnsi="Arial" w:cs="Arial"/>
          <w:color w:val="auto"/>
        </w:rPr>
        <w:t>……</w:t>
      </w:r>
      <w:r w:rsidR="00D17BC3" w:rsidRPr="0052447A">
        <w:rPr>
          <w:rFonts w:ascii="Arial" w:hAnsi="Arial" w:cs="Arial"/>
          <w:color w:val="auto"/>
        </w:rPr>
        <w:t>…</w:t>
      </w:r>
      <w:r w:rsidR="00C94FE6">
        <w:rPr>
          <w:rFonts w:ascii="Arial" w:hAnsi="Arial" w:cs="Arial"/>
          <w:color w:val="auto"/>
        </w:rPr>
        <w:t>25</w:t>
      </w:r>
    </w:p>
    <w:p w:rsidR="00860B8A" w:rsidRDefault="00860B8A" w:rsidP="002D0ED2">
      <w:pPr>
        <w:pStyle w:val="normal0"/>
        <w:shd w:val="clear" w:color="000000"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9540"/>
        </w:tabs>
        <w:ind w:left="540"/>
        <w:rPr>
          <w:rFonts w:ascii="Arial" w:hAnsi="Arial" w:cs="Arial"/>
          <w:color w:val="auto"/>
        </w:rPr>
      </w:pPr>
    </w:p>
    <w:p w:rsidR="00452373" w:rsidRDefault="00452373" w:rsidP="002D0ED2">
      <w:pPr>
        <w:pStyle w:val="normal0"/>
        <w:shd w:val="clear" w:color="000000"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9540"/>
        </w:tabs>
        <w:ind w:left="540"/>
        <w:rPr>
          <w:rFonts w:ascii="Arial" w:hAnsi="Arial" w:cs="Arial"/>
          <w:color w:val="auto"/>
        </w:rPr>
      </w:pPr>
    </w:p>
    <w:p w:rsidR="00860B8A" w:rsidRDefault="00860B8A" w:rsidP="002D0ED2">
      <w:pPr>
        <w:pStyle w:val="normal0"/>
        <w:numPr>
          <w:ilvl w:val="0"/>
          <w:numId w:val="44"/>
        </w:numPr>
        <w:shd w:val="clear" w:color="000000" w:fill="FFFFFF"/>
        <w:tabs>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9360"/>
          <w:tab w:val="left" w:pos="9540"/>
        </w:tabs>
        <w:rPr>
          <w:rFonts w:ascii="Arial" w:hAnsi="Arial" w:cs="Arial"/>
          <w:b/>
          <w:color w:val="auto"/>
          <w:sz w:val="32"/>
        </w:rPr>
      </w:pPr>
      <w:r>
        <w:rPr>
          <w:rFonts w:ascii="Arial" w:hAnsi="Arial" w:cs="Arial"/>
          <w:b/>
          <w:color w:val="auto"/>
          <w:sz w:val="32"/>
        </w:rPr>
        <w:t>Introduction</w:t>
      </w:r>
    </w:p>
    <w:p w:rsidR="00AC7B18" w:rsidRDefault="00AC7B18" w:rsidP="002D0ED2">
      <w:pPr>
        <w:pStyle w:val="normal0"/>
        <w:shd w:val="clear" w:color="000000" w:fill="FFFFFF"/>
        <w:tabs>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9360"/>
          <w:tab w:val="left" w:pos="9540"/>
        </w:tabs>
        <w:ind w:left="540"/>
        <w:rPr>
          <w:rFonts w:ascii="Arial" w:hAnsi="Arial" w:cs="Arial"/>
          <w:b/>
          <w:color w:val="auto"/>
          <w:sz w:val="32"/>
        </w:rPr>
      </w:pPr>
    </w:p>
    <w:p w:rsidR="00860B8A" w:rsidRDefault="00860B8A" w:rsidP="002D0ED2">
      <w:pPr>
        <w:pStyle w:val="normal0"/>
        <w:shd w:val="clear" w:color="000000"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9540"/>
        </w:tabs>
        <w:ind w:left="540"/>
        <w:rPr>
          <w:rFonts w:ascii="Arial" w:hAnsi="Arial" w:cs="Arial"/>
          <w:color w:val="auto"/>
        </w:rPr>
      </w:pPr>
      <w:r>
        <w:rPr>
          <w:rFonts w:ascii="Arial" w:hAnsi="Arial" w:cs="Arial"/>
        </w:rPr>
        <w:t xml:space="preserve">This </w:t>
      </w:r>
      <w:r w:rsidRPr="0076142E">
        <w:rPr>
          <w:rFonts w:ascii="Arial" w:hAnsi="Arial" w:cs="Arial"/>
          <w:color w:val="auto"/>
        </w:rPr>
        <w:t>Implementation Process</w:t>
      </w:r>
      <w:r w:rsidRPr="00352492">
        <w:rPr>
          <w:rFonts w:ascii="Arial" w:hAnsi="Arial" w:cs="Arial"/>
          <w:color w:val="auto"/>
        </w:rPr>
        <w:t xml:space="preserve"> </w:t>
      </w:r>
      <w:r>
        <w:rPr>
          <w:rFonts w:ascii="Arial" w:hAnsi="Arial" w:cs="Arial"/>
        </w:rPr>
        <w:t>describes the Pacific Southwest Region</w:t>
      </w:r>
      <w:r w:rsidR="005C09D4">
        <w:rPr>
          <w:rFonts w:ascii="Arial" w:hAnsi="Arial" w:cs="Arial"/>
        </w:rPr>
        <w:t>’s</w:t>
      </w:r>
      <w:r>
        <w:rPr>
          <w:rFonts w:ascii="Arial" w:hAnsi="Arial" w:cs="Arial"/>
        </w:rPr>
        <w:t xml:space="preserve">  procedures for implementing the agency’s Scenery Management System (SMS).  This process complements Agriculture Handbook 701 </w:t>
      </w:r>
      <w:r>
        <w:rPr>
          <w:rFonts w:ascii="Arial" w:hAnsi="Arial" w:cs="Arial"/>
          <w:i/>
        </w:rPr>
        <w:t>Landscape Aesthetics –  A Handbook for Scenery Management</w:t>
      </w:r>
      <w:r>
        <w:rPr>
          <w:rFonts w:ascii="Arial" w:hAnsi="Arial" w:cs="Arial"/>
        </w:rPr>
        <w:t xml:space="preserve"> and establishes procedures for SMS inventory; forest planning process integration; and management requirements for project implementation.  </w:t>
      </w:r>
      <w:r>
        <w:rPr>
          <w:rFonts w:ascii="Arial" w:hAnsi="Arial" w:cs="Arial"/>
          <w:color w:val="auto"/>
        </w:rPr>
        <w:t xml:space="preserve">These procedures should be viewed as adaptive; as best science improves, portions of these procedures may be superceded.  The Regional Landscape Architect will issue improved procedures as new information is received. </w:t>
      </w:r>
    </w:p>
    <w:p w:rsidR="00EA3B08" w:rsidRDefault="00EA3B08" w:rsidP="00EA3B08">
      <w:pPr>
        <w:pStyle w:val="normal0"/>
        <w:shd w:val="clear" w:color="000000" w:fill="FFFFFF"/>
        <w:tabs>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9360"/>
          <w:tab w:val="left" w:pos="9540"/>
        </w:tabs>
        <w:ind w:left="540"/>
        <w:rPr>
          <w:rFonts w:ascii="Arial" w:hAnsi="Arial" w:cs="Arial"/>
          <w:b/>
          <w:color w:val="auto"/>
          <w:sz w:val="32"/>
        </w:rPr>
      </w:pPr>
    </w:p>
    <w:p w:rsidR="00860B8A" w:rsidRDefault="00860B8A" w:rsidP="002D0ED2">
      <w:pPr>
        <w:pStyle w:val="normal0"/>
        <w:numPr>
          <w:ilvl w:val="0"/>
          <w:numId w:val="44"/>
        </w:numPr>
        <w:shd w:val="clear" w:color="000000" w:fill="FFFFFF"/>
        <w:tabs>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9360"/>
          <w:tab w:val="left" w:pos="9540"/>
        </w:tabs>
        <w:rPr>
          <w:rFonts w:ascii="Arial" w:hAnsi="Arial" w:cs="Arial"/>
          <w:b/>
          <w:color w:val="auto"/>
          <w:sz w:val="32"/>
        </w:rPr>
      </w:pPr>
      <w:r>
        <w:rPr>
          <w:rFonts w:ascii="Arial" w:hAnsi="Arial" w:cs="Arial"/>
          <w:b/>
          <w:color w:val="auto"/>
          <w:sz w:val="32"/>
        </w:rPr>
        <w:t>Foundation and Scope</w:t>
      </w:r>
    </w:p>
    <w:p w:rsidR="00AC7B18" w:rsidRDefault="00AC7B18" w:rsidP="002D0ED2">
      <w:pPr>
        <w:pStyle w:val="normal0"/>
        <w:shd w:val="clear" w:color="000000" w:fill="FFFFFF"/>
        <w:tabs>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9360"/>
          <w:tab w:val="left" w:pos="9540"/>
        </w:tabs>
        <w:ind w:left="540"/>
        <w:rPr>
          <w:rFonts w:ascii="Arial" w:hAnsi="Arial" w:cs="Arial"/>
          <w:b/>
          <w:color w:val="auto"/>
          <w:sz w:val="32"/>
        </w:rPr>
      </w:pPr>
    </w:p>
    <w:p w:rsidR="00860B8A" w:rsidRDefault="00860B8A" w:rsidP="002D0ED2">
      <w:pPr>
        <w:pStyle w:val="normal0"/>
        <w:shd w:val="clear" w:color="000000" w:fill="FFFFFF"/>
        <w:tabs>
          <w:tab w:val="left" w:pos="1440"/>
          <w:tab w:val="left" w:pos="2160"/>
          <w:tab w:val="left" w:pos="2880"/>
          <w:tab w:val="left" w:pos="3600"/>
          <w:tab w:val="left" w:pos="4320"/>
          <w:tab w:val="left" w:pos="5040"/>
          <w:tab w:val="left" w:pos="5760"/>
          <w:tab w:val="left" w:pos="6480"/>
          <w:tab w:val="left" w:pos="7200"/>
          <w:tab w:val="left" w:pos="7920"/>
          <w:tab w:val="left" w:pos="9360"/>
          <w:tab w:val="left" w:pos="9540"/>
        </w:tabs>
        <w:ind w:left="540"/>
        <w:rPr>
          <w:rFonts w:ascii="Arial" w:hAnsi="Arial" w:cs="Arial"/>
          <w:color w:val="auto"/>
        </w:rPr>
      </w:pPr>
      <w:r>
        <w:rPr>
          <w:rFonts w:ascii="Arial" w:hAnsi="Arial" w:cs="Arial"/>
          <w:color w:val="auto"/>
        </w:rPr>
        <w:t xml:space="preserve">The Scenery Management System was developed </w:t>
      </w:r>
      <w:r w:rsidR="002F7A34">
        <w:rPr>
          <w:rFonts w:ascii="Arial" w:hAnsi="Arial" w:cs="Arial"/>
          <w:color w:val="auto"/>
        </w:rPr>
        <w:t xml:space="preserve">as a management tool </w:t>
      </w:r>
      <w:r w:rsidR="002317B2">
        <w:rPr>
          <w:rFonts w:ascii="Arial" w:hAnsi="Arial" w:cs="Arial"/>
          <w:color w:val="auto"/>
        </w:rPr>
        <w:t xml:space="preserve">to </w:t>
      </w:r>
      <w:r w:rsidR="005C09D4">
        <w:rPr>
          <w:rFonts w:ascii="Arial" w:hAnsi="Arial" w:cs="Arial"/>
          <w:color w:val="auto"/>
        </w:rPr>
        <w:t>sustain</w:t>
      </w:r>
      <w:r>
        <w:rPr>
          <w:rFonts w:ascii="Arial" w:hAnsi="Arial" w:cs="Arial"/>
          <w:color w:val="auto"/>
        </w:rPr>
        <w:t xml:space="preserve"> socially valued scenery and fulfill requirements of fede</w:t>
      </w:r>
      <w:r w:rsidR="002E1B52">
        <w:rPr>
          <w:rFonts w:ascii="Arial" w:hAnsi="Arial" w:cs="Arial"/>
          <w:color w:val="auto"/>
        </w:rPr>
        <w:t xml:space="preserve">ral law and agency policy.  </w:t>
      </w:r>
      <w:r w:rsidR="007626F0">
        <w:rPr>
          <w:rFonts w:ascii="Arial" w:hAnsi="Arial" w:cs="Arial"/>
          <w:color w:val="auto"/>
        </w:rPr>
        <w:t>T</w:t>
      </w:r>
      <w:r w:rsidR="00674194" w:rsidRPr="00C350D1">
        <w:rPr>
          <w:rFonts w:ascii="Arial" w:hAnsi="Arial" w:cs="Arial"/>
          <w:color w:val="auto"/>
        </w:rPr>
        <w:t xml:space="preserve">he goal of the Scenery Management System is to </w:t>
      </w:r>
      <w:r w:rsidR="007626F0">
        <w:rPr>
          <w:rFonts w:ascii="Arial" w:hAnsi="Arial" w:cs="Arial"/>
          <w:color w:val="auto"/>
        </w:rPr>
        <w:t xml:space="preserve">benefit society through the </w:t>
      </w:r>
      <w:r w:rsidR="00674194" w:rsidRPr="00C350D1">
        <w:rPr>
          <w:rFonts w:ascii="Arial" w:hAnsi="Arial" w:cs="Arial"/>
          <w:color w:val="auto"/>
        </w:rPr>
        <w:t>creat</w:t>
      </w:r>
      <w:r w:rsidR="0085644B">
        <w:rPr>
          <w:rFonts w:ascii="Arial" w:hAnsi="Arial" w:cs="Arial"/>
          <w:color w:val="auto"/>
        </w:rPr>
        <w:t xml:space="preserve">ion and maintenance of </w:t>
      </w:r>
      <w:r w:rsidR="00674194" w:rsidRPr="00C350D1">
        <w:rPr>
          <w:rFonts w:ascii="Arial" w:hAnsi="Arial" w:cs="Arial"/>
          <w:color w:val="auto"/>
        </w:rPr>
        <w:t xml:space="preserve">high scenic </w:t>
      </w:r>
      <w:r w:rsidR="007626F0">
        <w:rPr>
          <w:rFonts w:ascii="Arial" w:hAnsi="Arial" w:cs="Arial"/>
          <w:color w:val="auto"/>
        </w:rPr>
        <w:t>attractiveness</w:t>
      </w:r>
      <w:r w:rsidR="00674194" w:rsidRPr="00C350D1">
        <w:rPr>
          <w:rFonts w:ascii="Arial" w:hAnsi="Arial" w:cs="Arial"/>
          <w:color w:val="auto"/>
        </w:rPr>
        <w:t>, harmony, and unity</w:t>
      </w:r>
      <w:r w:rsidR="0085644B">
        <w:rPr>
          <w:rFonts w:ascii="Arial" w:hAnsi="Arial" w:cs="Arial"/>
          <w:color w:val="auto"/>
        </w:rPr>
        <w:t xml:space="preserve"> within the places people value.</w:t>
      </w:r>
      <w:r w:rsidR="00674194" w:rsidRPr="00C350D1">
        <w:rPr>
          <w:rFonts w:ascii="Arial" w:hAnsi="Arial" w:cs="Arial"/>
          <w:color w:val="auto"/>
        </w:rPr>
        <w:t xml:space="preserve">  </w:t>
      </w:r>
      <w:r w:rsidR="001D72BD" w:rsidRPr="00C350D1">
        <w:rPr>
          <w:rFonts w:ascii="Arial" w:hAnsi="Arial" w:cs="Arial"/>
          <w:color w:val="auto"/>
        </w:rPr>
        <w:t>S</w:t>
      </w:r>
      <w:r w:rsidR="001D47D8" w:rsidRPr="00C350D1">
        <w:rPr>
          <w:rFonts w:ascii="Arial" w:hAnsi="Arial" w:cs="Arial"/>
          <w:color w:val="auto"/>
        </w:rPr>
        <w:t>cenic quality of the landscape directly enhance</w:t>
      </w:r>
      <w:r w:rsidR="0085644B">
        <w:rPr>
          <w:rFonts w:ascii="Arial" w:hAnsi="Arial" w:cs="Arial"/>
          <w:color w:val="auto"/>
        </w:rPr>
        <w:t>s</w:t>
      </w:r>
      <w:r w:rsidR="001D47D8" w:rsidRPr="00C350D1">
        <w:rPr>
          <w:rFonts w:ascii="Arial" w:hAnsi="Arial" w:cs="Arial"/>
          <w:color w:val="auto"/>
        </w:rPr>
        <w:t xml:space="preserve"> human well-being, both phsically and psychologically, and contribute</w:t>
      </w:r>
      <w:r w:rsidR="0085644B">
        <w:rPr>
          <w:rFonts w:ascii="Arial" w:hAnsi="Arial" w:cs="Arial"/>
          <w:color w:val="auto"/>
        </w:rPr>
        <w:t>s</w:t>
      </w:r>
      <w:r w:rsidR="001D47D8" w:rsidRPr="00C350D1">
        <w:rPr>
          <w:rFonts w:ascii="Arial" w:hAnsi="Arial" w:cs="Arial"/>
          <w:color w:val="auto"/>
        </w:rPr>
        <w:t xml:space="preserve"> to other important human benefits.</w:t>
      </w:r>
      <w:r w:rsidR="001D47D8">
        <w:rPr>
          <w:rFonts w:ascii="Arial" w:hAnsi="Arial" w:cs="Arial"/>
          <w:color w:val="FF0000"/>
        </w:rPr>
        <w:t xml:space="preserve">    </w:t>
      </w:r>
      <w:r w:rsidR="00674194">
        <w:rPr>
          <w:rFonts w:ascii="Arial" w:hAnsi="Arial" w:cs="Arial"/>
          <w:color w:val="FF0000"/>
        </w:rPr>
        <w:t xml:space="preserve"> </w:t>
      </w:r>
      <w:r w:rsidR="002D6C0B">
        <w:rPr>
          <w:rFonts w:ascii="Arial" w:hAnsi="Arial" w:cs="Arial"/>
        </w:rPr>
        <w:t xml:space="preserve">87% of human perception is based on sight (Agriculture Handbook 434, National Forest Landscape management Volume 1, 1973).  </w:t>
      </w:r>
      <w:r w:rsidR="00EA3B08">
        <w:rPr>
          <w:rFonts w:ascii="Arial" w:hAnsi="Arial" w:cs="Arial"/>
          <w:color w:val="auto"/>
        </w:rPr>
        <w:t>S</w:t>
      </w:r>
      <w:r w:rsidR="007917DA">
        <w:rPr>
          <w:rFonts w:ascii="Arial" w:hAnsi="Arial" w:cs="Arial"/>
          <w:color w:val="auto"/>
        </w:rPr>
        <w:t xml:space="preserve">cenic quality is a fundamental element of all National Forest Recreation </w:t>
      </w:r>
      <w:r w:rsidR="00A47F15">
        <w:rPr>
          <w:rFonts w:ascii="Arial" w:hAnsi="Arial" w:cs="Arial"/>
          <w:color w:val="auto"/>
        </w:rPr>
        <w:t>experiences</w:t>
      </w:r>
      <w:r w:rsidR="007917DA">
        <w:rPr>
          <w:rFonts w:ascii="Arial" w:hAnsi="Arial" w:cs="Arial"/>
          <w:color w:val="auto"/>
        </w:rPr>
        <w:t xml:space="preserve">, which make up 58.5% of all National Forest contributions to the nation’s Gross Domestic Product (more than all other </w:t>
      </w:r>
      <w:r w:rsidR="00EA3B08">
        <w:rPr>
          <w:rFonts w:ascii="Arial" w:hAnsi="Arial" w:cs="Arial"/>
          <w:color w:val="auto"/>
        </w:rPr>
        <w:t xml:space="preserve">resource </w:t>
      </w:r>
      <w:r w:rsidR="007917DA">
        <w:rPr>
          <w:rFonts w:ascii="Arial" w:hAnsi="Arial" w:cs="Arial"/>
          <w:color w:val="auto"/>
        </w:rPr>
        <w:t>values combined, including timber, minerals, energy production and grazing</w:t>
      </w:r>
      <w:r w:rsidR="00EA3B08">
        <w:rPr>
          <w:rFonts w:ascii="Arial" w:hAnsi="Arial" w:cs="Arial"/>
          <w:color w:val="auto"/>
        </w:rPr>
        <w:t>, per the</w:t>
      </w:r>
      <w:r w:rsidR="007917DA">
        <w:rPr>
          <w:rFonts w:ascii="Arial" w:hAnsi="Arial" w:cs="Arial"/>
          <w:color w:val="auto"/>
        </w:rPr>
        <w:t xml:space="preserve"> </w:t>
      </w:r>
      <w:r w:rsidR="007917DA">
        <w:rPr>
          <w:rFonts w:ascii="Arial" w:hAnsi="Arial" w:cs="Arial"/>
          <w:color w:val="auto"/>
        </w:rPr>
        <w:lastRenderedPageBreak/>
        <w:t>USFS</w:t>
      </w:r>
      <w:r w:rsidR="00C350D1">
        <w:rPr>
          <w:rFonts w:ascii="Arial" w:hAnsi="Arial" w:cs="Arial"/>
          <w:color w:val="auto"/>
        </w:rPr>
        <w:t xml:space="preserve"> Strateg</w:t>
      </w:r>
      <w:r w:rsidR="00EA3B08">
        <w:rPr>
          <w:rFonts w:ascii="Arial" w:hAnsi="Arial" w:cs="Arial"/>
          <w:color w:val="auto"/>
        </w:rPr>
        <w:t>ic Planning Resource Assessment, 2005</w:t>
      </w:r>
      <w:r w:rsidR="007917DA">
        <w:rPr>
          <w:rFonts w:ascii="Arial" w:hAnsi="Arial" w:cs="Arial"/>
          <w:color w:val="auto"/>
        </w:rPr>
        <w:t>)</w:t>
      </w:r>
      <w:r w:rsidR="00EA3B08">
        <w:rPr>
          <w:rFonts w:ascii="Arial" w:hAnsi="Arial" w:cs="Arial"/>
          <w:color w:val="auto"/>
        </w:rPr>
        <w:t>.</w:t>
      </w:r>
      <w:r w:rsidR="007917DA">
        <w:rPr>
          <w:rFonts w:ascii="Arial" w:hAnsi="Arial" w:cs="Arial"/>
          <w:color w:val="auto"/>
        </w:rPr>
        <w:t xml:space="preserve">  Viewing scenery is the single most popular recreation activity nationwide</w:t>
      </w:r>
      <w:r w:rsidR="00EA3B08">
        <w:rPr>
          <w:rFonts w:ascii="Arial" w:hAnsi="Arial" w:cs="Arial"/>
          <w:color w:val="auto"/>
        </w:rPr>
        <w:t xml:space="preserve"> (per</w:t>
      </w:r>
      <w:r w:rsidR="00C350D1">
        <w:rPr>
          <w:rFonts w:ascii="Arial" w:hAnsi="Arial" w:cs="Arial"/>
          <w:color w:val="auto"/>
        </w:rPr>
        <w:t xml:space="preserve"> </w:t>
      </w:r>
      <w:r w:rsidR="007917DA">
        <w:rPr>
          <w:rFonts w:ascii="Arial" w:hAnsi="Arial" w:cs="Arial"/>
          <w:color w:val="auto"/>
        </w:rPr>
        <w:t>N</w:t>
      </w:r>
      <w:r w:rsidR="00EA3B08">
        <w:rPr>
          <w:rFonts w:ascii="Arial" w:hAnsi="Arial" w:cs="Arial"/>
          <w:color w:val="auto"/>
        </w:rPr>
        <w:t xml:space="preserve">ational </w:t>
      </w:r>
      <w:r w:rsidR="007917DA">
        <w:rPr>
          <w:rFonts w:ascii="Arial" w:hAnsi="Arial" w:cs="Arial"/>
          <w:color w:val="auto"/>
        </w:rPr>
        <w:t>V</w:t>
      </w:r>
      <w:r w:rsidR="00EA3B08">
        <w:rPr>
          <w:rFonts w:ascii="Arial" w:hAnsi="Arial" w:cs="Arial"/>
          <w:color w:val="auto"/>
        </w:rPr>
        <w:t xml:space="preserve">isitor </w:t>
      </w:r>
      <w:r w:rsidR="007917DA">
        <w:rPr>
          <w:rFonts w:ascii="Arial" w:hAnsi="Arial" w:cs="Arial"/>
          <w:color w:val="auto"/>
        </w:rPr>
        <w:t>U</w:t>
      </w:r>
      <w:r w:rsidR="00EA3B08">
        <w:rPr>
          <w:rFonts w:ascii="Arial" w:hAnsi="Arial" w:cs="Arial"/>
          <w:color w:val="auto"/>
        </w:rPr>
        <w:t xml:space="preserve">se </w:t>
      </w:r>
      <w:r w:rsidR="007917DA">
        <w:rPr>
          <w:rFonts w:ascii="Arial" w:hAnsi="Arial" w:cs="Arial"/>
          <w:color w:val="auto"/>
        </w:rPr>
        <w:t>M</w:t>
      </w:r>
      <w:r w:rsidR="00EA3B08">
        <w:rPr>
          <w:rFonts w:ascii="Arial" w:hAnsi="Arial" w:cs="Arial"/>
          <w:color w:val="auto"/>
        </w:rPr>
        <w:t>onitoring data, Round 1</w:t>
      </w:r>
      <w:r w:rsidR="007917DA">
        <w:rPr>
          <w:rFonts w:ascii="Arial" w:hAnsi="Arial" w:cs="Arial"/>
          <w:color w:val="auto"/>
        </w:rPr>
        <w:t>)</w:t>
      </w:r>
      <w:r w:rsidR="00EA3B08">
        <w:rPr>
          <w:rFonts w:ascii="Arial" w:hAnsi="Arial" w:cs="Arial"/>
          <w:color w:val="auto"/>
        </w:rPr>
        <w:t>.</w:t>
      </w:r>
      <w:r w:rsidR="002D6C0B">
        <w:rPr>
          <w:rFonts w:ascii="Arial" w:hAnsi="Arial" w:cs="Arial"/>
          <w:color w:val="auto"/>
        </w:rPr>
        <w:t xml:space="preserve"> </w:t>
      </w:r>
      <w:r w:rsidR="007917DA">
        <w:rPr>
          <w:rFonts w:ascii="Arial" w:hAnsi="Arial" w:cs="Arial"/>
          <w:color w:val="auto"/>
        </w:rPr>
        <w:t xml:space="preserve"> </w:t>
      </w:r>
      <w:r w:rsidR="002D6C0B">
        <w:rPr>
          <w:rFonts w:ascii="Arial" w:hAnsi="Arial" w:cs="Arial"/>
          <w:color w:val="auto"/>
        </w:rPr>
        <w:t>T</w:t>
      </w:r>
      <w:r w:rsidR="002D6C0B" w:rsidRPr="00C350D1">
        <w:rPr>
          <w:rFonts w:ascii="Arial" w:hAnsi="Arial" w:cs="Arial"/>
          <w:color w:val="auto"/>
        </w:rPr>
        <w:t>he</w:t>
      </w:r>
      <w:r w:rsidR="002D6C0B">
        <w:rPr>
          <w:rFonts w:ascii="Arial" w:hAnsi="Arial" w:cs="Arial"/>
          <w:color w:val="FF0000"/>
        </w:rPr>
        <w:t xml:space="preserve"> </w:t>
      </w:r>
      <w:r w:rsidR="002D6C0B">
        <w:rPr>
          <w:rFonts w:ascii="Arial" w:hAnsi="Arial" w:cs="Arial"/>
          <w:color w:val="auto"/>
        </w:rPr>
        <w:t xml:space="preserve">Scenery Management System also supports conservation of other ecosystem values </w:t>
      </w:r>
      <w:r w:rsidR="00A47F15">
        <w:rPr>
          <w:rFonts w:ascii="Arial" w:hAnsi="Arial" w:cs="Arial"/>
          <w:color w:val="auto"/>
        </w:rPr>
        <w:t xml:space="preserve">beyond scenery, </w:t>
      </w:r>
      <w:r w:rsidR="002D6C0B">
        <w:rPr>
          <w:rFonts w:ascii="Arial" w:hAnsi="Arial" w:cs="Arial"/>
          <w:color w:val="auto"/>
        </w:rPr>
        <w:t xml:space="preserve">including recreation setting, sense of place, and quality of life.  </w:t>
      </w:r>
    </w:p>
    <w:p w:rsidR="00C350D1" w:rsidRDefault="00C350D1" w:rsidP="003E09EF">
      <w:pPr>
        <w:pStyle w:val="normal0"/>
        <w:shd w:val="clear" w:color="000000"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9540"/>
        </w:tabs>
        <w:ind w:left="540"/>
        <w:rPr>
          <w:rFonts w:ascii="Arial" w:hAnsi="Arial" w:cs="Arial"/>
          <w:color w:val="auto"/>
        </w:rPr>
      </w:pPr>
    </w:p>
    <w:p w:rsidR="00860B8A" w:rsidRPr="003E09EF" w:rsidRDefault="00860B8A" w:rsidP="003E09EF">
      <w:pPr>
        <w:pStyle w:val="normal0"/>
        <w:shd w:val="clear" w:color="000000"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9540"/>
        </w:tabs>
        <w:ind w:left="540"/>
        <w:rPr>
          <w:rFonts w:ascii="Arial" w:hAnsi="Arial" w:cs="Arial"/>
          <w:color w:val="auto"/>
        </w:rPr>
      </w:pPr>
      <w:r>
        <w:rPr>
          <w:rFonts w:ascii="Arial" w:hAnsi="Arial" w:cs="Arial"/>
          <w:color w:val="auto"/>
        </w:rPr>
        <w:t xml:space="preserve">The first round of </w:t>
      </w:r>
      <w:r w:rsidR="005C09D4">
        <w:rPr>
          <w:rFonts w:ascii="Arial" w:hAnsi="Arial" w:cs="Arial"/>
          <w:color w:val="auto"/>
        </w:rPr>
        <w:t>National F</w:t>
      </w:r>
      <w:r>
        <w:rPr>
          <w:rFonts w:ascii="Arial" w:hAnsi="Arial" w:cs="Arial"/>
          <w:color w:val="auto"/>
        </w:rPr>
        <w:t xml:space="preserve">orest </w:t>
      </w:r>
      <w:r w:rsidR="005C09D4">
        <w:rPr>
          <w:rFonts w:ascii="Arial" w:hAnsi="Arial" w:cs="Arial"/>
          <w:color w:val="auto"/>
        </w:rPr>
        <w:t>P</w:t>
      </w:r>
      <w:r>
        <w:rPr>
          <w:rFonts w:ascii="Arial" w:hAnsi="Arial" w:cs="Arial"/>
          <w:color w:val="auto"/>
        </w:rPr>
        <w:t xml:space="preserve">lans </w:t>
      </w:r>
      <w:r>
        <w:rPr>
          <w:rFonts w:ascii="Arial" w:hAnsi="Arial" w:cs="Arial"/>
        </w:rPr>
        <w:t xml:space="preserve">used the Visual Management System (VMS), developed in 1973.  The VMS and SMS are both structured to emphasize "natural appearing” scenery, but SMS </w:t>
      </w:r>
      <w:r w:rsidR="005C09D4">
        <w:rPr>
          <w:rFonts w:ascii="Arial" w:hAnsi="Arial" w:cs="Arial"/>
        </w:rPr>
        <w:t xml:space="preserve">more </w:t>
      </w:r>
      <w:r w:rsidR="006D2DE8">
        <w:rPr>
          <w:rFonts w:ascii="Arial" w:hAnsi="Arial" w:cs="Arial"/>
        </w:rPr>
        <w:t>broadly</w:t>
      </w:r>
      <w:r w:rsidR="005C09D4">
        <w:rPr>
          <w:rFonts w:ascii="Arial" w:hAnsi="Arial" w:cs="Arial"/>
        </w:rPr>
        <w:t xml:space="preserve"> recognizes scenery as </w:t>
      </w:r>
      <w:r w:rsidR="009500EF">
        <w:rPr>
          <w:rFonts w:ascii="Arial" w:hAnsi="Arial" w:cs="Arial"/>
        </w:rPr>
        <w:t xml:space="preserve">the visible </w:t>
      </w:r>
      <w:r w:rsidR="005C09D4">
        <w:rPr>
          <w:rFonts w:ascii="Arial" w:hAnsi="Arial" w:cs="Arial"/>
        </w:rPr>
        <w:t>express</w:t>
      </w:r>
      <w:r w:rsidR="009500EF">
        <w:rPr>
          <w:rFonts w:ascii="Arial" w:hAnsi="Arial" w:cs="Arial"/>
        </w:rPr>
        <w:t>ion of</w:t>
      </w:r>
      <w:r w:rsidR="005C09D4">
        <w:rPr>
          <w:rFonts w:ascii="Arial" w:hAnsi="Arial" w:cs="Arial"/>
        </w:rPr>
        <w:t xml:space="preserve"> </w:t>
      </w:r>
      <w:r w:rsidR="006D2DE8">
        <w:rPr>
          <w:rFonts w:ascii="Arial" w:hAnsi="Arial" w:cs="Arial"/>
        </w:rPr>
        <w:t>dynamic ecosystems functioning within “place</w:t>
      </w:r>
      <w:r w:rsidR="00F83EE2">
        <w:rPr>
          <w:rFonts w:ascii="Arial" w:hAnsi="Arial" w:cs="Arial"/>
        </w:rPr>
        <w:t>s</w:t>
      </w:r>
      <w:r w:rsidR="006D2DE8">
        <w:rPr>
          <w:rFonts w:ascii="Arial" w:hAnsi="Arial" w:cs="Arial"/>
        </w:rPr>
        <w:t>”</w:t>
      </w:r>
      <w:r w:rsidR="00F83EE2">
        <w:rPr>
          <w:rFonts w:ascii="Arial" w:hAnsi="Arial" w:cs="Arial"/>
        </w:rPr>
        <w:t xml:space="preserve"> that have unique aesthetic and social values</w:t>
      </w:r>
      <w:r w:rsidR="00A47FA3">
        <w:rPr>
          <w:rFonts w:ascii="Arial" w:hAnsi="Arial" w:cs="Arial"/>
        </w:rPr>
        <w:t>.</w:t>
      </w:r>
      <w:r w:rsidR="005C09D4">
        <w:rPr>
          <w:rFonts w:ascii="Arial" w:hAnsi="Arial" w:cs="Arial"/>
        </w:rPr>
        <w:t xml:space="preserve">  </w:t>
      </w:r>
      <w:r w:rsidR="00A47FA3">
        <w:rPr>
          <w:rFonts w:ascii="Arial" w:hAnsi="Arial" w:cs="Arial"/>
        </w:rPr>
        <w:t xml:space="preserve">It </w:t>
      </w:r>
      <w:r w:rsidR="00C113B5">
        <w:rPr>
          <w:rFonts w:ascii="Arial" w:hAnsi="Arial" w:cs="Arial"/>
        </w:rPr>
        <w:t xml:space="preserve">also </w:t>
      </w:r>
      <w:r>
        <w:rPr>
          <w:rFonts w:ascii="Arial" w:hAnsi="Arial" w:cs="Arial"/>
        </w:rPr>
        <w:t>recognizes th</w:t>
      </w:r>
      <w:r w:rsidR="00A47FA3">
        <w:rPr>
          <w:rFonts w:ascii="Arial" w:hAnsi="Arial" w:cs="Arial"/>
        </w:rPr>
        <w:t>at</w:t>
      </w:r>
      <w:r w:rsidR="009500EF">
        <w:rPr>
          <w:rFonts w:ascii="Arial" w:hAnsi="Arial" w:cs="Arial"/>
        </w:rPr>
        <w:t xml:space="preserve">, in addition to naturally occurring features, </w:t>
      </w:r>
      <w:r>
        <w:rPr>
          <w:rFonts w:ascii="Arial" w:hAnsi="Arial" w:cs="Arial"/>
        </w:rPr>
        <w:t>positive scen</w:t>
      </w:r>
      <w:r w:rsidR="002B3FF1">
        <w:rPr>
          <w:rFonts w:ascii="Arial" w:hAnsi="Arial" w:cs="Arial"/>
        </w:rPr>
        <w:t>ery attributes</w:t>
      </w:r>
      <w:r w:rsidR="002F7A34">
        <w:rPr>
          <w:rFonts w:ascii="Arial" w:hAnsi="Arial" w:cs="Arial"/>
        </w:rPr>
        <w:t xml:space="preserve"> </w:t>
      </w:r>
      <w:r>
        <w:rPr>
          <w:rFonts w:ascii="Arial" w:hAnsi="Arial" w:cs="Arial"/>
        </w:rPr>
        <w:t xml:space="preserve">associated with </w:t>
      </w:r>
      <w:r w:rsidR="002B3FF1">
        <w:rPr>
          <w:rFonts w:ascii="Arial" w:hAnsi="Arial" w:cs="Arial"/>
        </w:rPr>
        <w:t xml:space="preserve">social, </w:t>
      </w:r>
      <w:r w:rsidR="00C113B5">
        <w:rPr>
          <w:rFonts w:ascii="Arial" w:hAnsi="Arial" w:cs="Arial"/>
        </w:rPr>
        <w:t xml:space="preserve">cultural, historical and spiritual </w:t>
      </w:r>
      <w:r w:rsidR="00B00476">
        <w:rPr>
          <w:rFonts w:ascii="Arial" w:hAnsi="Arial" w:cs="Arial"/>
        </w:rPr>
        <w:t>values</w:t>
      </w:r>
      <w:r w:rsidR="00F83EE2">
        <w:rPr>
          <w:rFonts w:ascii="Arial" w:hAnsi="Arial" w:cs="Arial"/>
        </w:rPr>
        <w:t>,</w:t>
      </w:r>
      <w:r w:rsidR="00C113B5">
        <w:rPr>
          <w:rFonts w:ascii="Arial" w:hAnsi="Arial" w:cs="Arial"/>
        </w:rPr>
        <w:t xml:space="preserve"> including</w:t>
      </w:r>
      <w:r w:rsidR="005A7CA1">
        <w:rPr>
          <w:rFonts w:ascii="Arial" w:hAnsi="Arial" w:cs="Arial"/>
        </w:rPr>
        <w:t xml:space="preserve"> human presence and the built environment</w:t>
      </w:r>
      <w:r w:rsidR="00F83EE2">
        <w:rPr>
          <w:rFonts w:ascii="Arial" w:hAnsi="Arial" w:cs="Arial"/>
        </w:rPr>
        <w:t>,</w:t>
      </w:r>
      <w:r>
        <w:rPr>
          <w:rFonts w:ascii="Arial" w:hAnsi="Arial" w:cs="Arial"/>
        </w:rPr>
        <w:t xml:space="preserve"> </w:t>
      </w:r>
      <w:r w:rsidR="00F83EE2">
        <w:rPr>
          <w:rFonts w:ascii="Arial" w:hAnsi="Arial" w:cs="Arial"/>
        </w:rPr>
        <w:t xml:space="preserve">can also be </w:t>
      </w:r>
      <w:r>
        <w:rPr>
          <w:rFonts w:ascii="Arial" w:hAnsi="Arial" w:cs="Arial"/>
        </w:rPr>
        <w:t xml:space="preserve">valued </w:t>
      </w:r>
      <w:r w:rsidR="002B3FF1">
        <w:rPr>
          <w:rFonts w:ascii="Arial" w:hAnsi="Arial" w:cs="Arial"/>
        </w:rPr>
        <w:t>elements</w:t>
      </w:r>
      <w:r w:rsidR="009500EF">
        <w:rPr>
          <w:rFonts w:ascii="Arial" w:hAnsi="Arial" w:cs="Arial"/>
        </w:rPr>
        <w:t xml:space="preserve"> of the scenery</w:t>
      </w:r>
      <w:r>
        <w:rPr>
          <w:rFonts w:ascii="Arial" w:hAnsi="Arial" w:cs="Arial"/>
        </w:rPr>
        <w:t xml:space="preserve">. </w:t>
      </w:r>
      <w:r w:rsidR="00C113B5">
        <w:rPr>
          <w:rFonts w:ascii="Arial" w:hAnsi="Arial" w:cs="Arial"/>
        </w:rPr>
        <w:t xml:space="preserve"> </w:t>
      </w:r>
      <w:r>
        <w:rPr>
          <w:rFonts w:ascii="Arial" w:hAnsi="Arial" w:cs="Arial"/>
        </w:rPr>
        <w:t xml:space="preserve">The SMS </w:t>
      </w:r>
      <w:r w:rsidR="002B3FF1">
        <w:rPr>
          <w:rFonts w:ascii="Arial" w:hAnsi="Arial" w:cs="Arial"/>
        </w:rPr>
        <w:t xml:space="preserve">also </w:t>
      </w:r>
      <w:r>
        <w:rPr>
          <w:rFonts w:ascii="Arial" w:hAnsi="Arial" w:cs="Arial"/>
        </w:rPr>
        <w:t>allows for “seamless” analysis and conservation beyond national forest lands into adjacent communities and other jurisdictions</w:t>
      </w:r>
      <w:r w:rsidR="00CF53A4">
        <w:rPr>
          <w:rFonts w:ascii="Arial" w:hAnsi="Arial" w:cs="Arial"/>
        </w:rPr>
        <w:t>, through the application of varying scenery “themes” within a single analysis</w:t>
      </w:r>
      <w:r>
        <w:rPr>
          <w:rFonts w:ascii="Arial" w:hAnsi="Arial" w:cs="Arial"/>
        </w:rPr>
        <w:t xml:space="preserve">.  In December of 1995, Agriculture Handbook </w:t>
      </w:r>
      <w:r w:rsidR="00990EE7">
        <w:rPr>
          <w:rFonts w:ascii="Arial" w:hAnsi="Arial" w:cs="Arial"/>
        </w:rPr>
        <w:t xml:space="preserve">462 </w:t>
      </w:r>
      <w:r w:rsidR="00990EE7">
        <w:rPr>
          <w:rFonts w:ascii="Arial" w:hAnsi="Arial" w:cs="Arial"/>
          <w:i/>
        </w:rPr>
        <w:t xml:space="preserve">National Forest Landscape Management: Volume 2, Chapter 1: “The Visual Managent System </w:t>
      </w:r>
      <w:r w:rsidR="006D570E">
        <w:rPr>
          <w:rFonts w:ascii="Arial" w:hAnsi="Arial" w:cs="Arial"/>
        </w:rPr>
        <w:t xml:space="preserve">was superceded by Agricultural Handbook </w:t>
      </w:r>
      <w:r>
        <w:rPr>
          <w:rFonts w:ascii="Arial" w:hAnsi="Arial" w:cs="Arial"/>
        </w:rPr>
        <w:t xml:space="preserve">701 </w:t>
      </w:r>
      <w:r>
        <w:rPr>
          <w:rFonts w:ascii="Arial" w:hAnsi="Arial" w:cs="Arial"/>
          <w:i/>
        </w:rPr>
        <w:t>Landscape Aesthetics - A Handbook for Scenery Management</w:t>
      </w:r>
      <w:r>
        <w:rPr>
          <w:rFonts w:ascii="Arial" w:hAnsi="Arial" w:cs="Arial"/>
        </w:rPr>
        <w:t xml:space="preserve">.  </w:t>
      </w:r>
      <w:r w:rsidR="00A47FA3">
        <w:rPr>
          <w:rFonts w:ascii="Arial" w:hAnsi="Arial" w:cs="Arial"/>
        </w:rPr>
        <w:t xml:space="preserve">In 2007 several refinements to the SMS were distributed for application, as “Appendix J” of the SMS Handbook.  </w:t>
      </w:r>
      <w:r>
        <w:rPr>
          <w:rFonts w:ascii="Arial" w:hAnsi="Arial" w:cs="Arial"/>
        </w:rPr>
        <w:t xml:space="preserve">This handbook </w:t>
      </w:r>
      <w:r w:rsidR="00A47FA3">
        <w:rPr>
          <w:rFonts w:ascii="Arial" w:hAnsi="Arial" w:cs="Arial"/>
        </w:rPr>
        <w:t xml:space="preserve">as updated by Appendix J </w:t>
      </w:r>
      <w:r>
        <w:rPr>
          <w:rFonts w:ascii="Arial" w:hAnsi="Arial" w:cs="Arial"/>
        </w:rPr>
        <w:t xml:space="preserve">is the basis of the R5 SMS Implementation Process.  Forest Service Manual (FSM), Section 2380, also contains important National Forest scenery direction, policy, legal foundation, </w:t>
      </w:r>
      <w:r w:rsidR="00B00476">
        <w:rPr>
          <w:rFonts w:ascii="Arial" w:hAnsi="Arial" w:cs="Arial"/>
        </w:rPr>
        <w:t>definitions, and interpretation</w:t>
      </w:r>
      <w:r>
        <w:rPr>
          <w:rFonts w:ascii="Arial" w:hAnsi="Arial" w:cs="Arial"/>
        </w:rPr>
        <w:t xml:space="preserve"> essential to R5 SMS implementation.</w:t>
      </w:r>
    </w:p>
    <w:p w:rsidR="00860B8A" w:rsidRDefault="00860B8A" w:rsidP="002D0ED2">
      <w:pPr>
        <w:pStyle w:val="normal0"/>
        <w:shd w:val="clear" w:color="000000"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9540"/>
        </w:tabs>
        <w:ind w:left="540"/>
        <w:rPr>
          <w:rFonts w:ascii="Arial" w:hAnsi="Arial" w:cs="Arial"/>
        </w:rPr>
      </w:pPr>
    </w:p>
    <w:p w:rsidR="00D86063" w:rsidRPr="004B3EAF" w:rsidRDefault="00CB0FB1" w:rsidP="002D0ED2">
      <w:pPr>
        <w:pStyle w:val="normal0"/>
        <w:shd w:val="clear" w:color="000000"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9540"/>
        </w:tabs>
        <w:ind w:left="540"/>
        <w:rPr>
          <w:rFonts w:ascii="Arial" w:hAnsi="Arial" w:cs="Arial"/>
        </w:rPr>
      </w:pPr>
      <w:r w:rsidRPr="00E04ADB">
        <w:rPr>
          <w:rFonts w:ascii="Arial" w:hAnsi="Arial" w:cs="Arial"/>
          <w:color w:val="auto"/>
        </w:rPr>
        <w:t xml:space="preserve">The </w:t>
      </w:r>
      <w:r w:rsidRPr="00323B16">
        <w:rPr>
          <w:rFonts w:ascii="Arial" w:hAnsi="Arial" w:cs="Arial"/>
          <w:color w:val="auto"/>
        </w:rPr>
        <w:t xml:space="preserve">R5 </w:t>
      </w:r>
      <w:r w:rsidR="00A56310" w:rsidRPr="00323B16">
        <w:rPr>
          <w:rFonts w:ascii="Arial" w:hAnsi="Arial" w:cs="Arial"/>
          <w:color w:val="auto"/>
        </w:rPr>
        <w:t xml:space="preserve">SMS </w:t>
      </w:r>
      <w:r w:rsidRPr="00323B16">
        <w:rPr>
          <w:rFonts w:ascii="Arial" w:hAnsi="Arial" w:cs="Arial"/>
          <w:color w:val="auto"/>
        </w:rPr>
        <w:t>Implementation Process</w:t>
      </w:r>
      <w:r>
        <w:rPr>
          <w:rFonts w:ascii="Arial" w:hAnsi="Arial" w:cs="Arial"/>
        </w:rPr>
        <w:t xml:space="preserve"> focuses primarily on scenery as the </w:t>
      </w:r>
      <w:r w:rsidR="00DB38BF">
        <w:rPr>
          <w:rFonts w:ascii="Arial" w:hAnsi="Arial" w:cs="Arial"/>
        </w:rPr>
        <w:t xml:space="preserve">valued </w:t>
      </w:r>
      <w:r>
        <w:rPr>
          <w:rFonts w:ascii="Arial" w:hAnsi="Arial" w:cs="Arial"/>
        </w:rPr>
        <w:t xml:space="preserve">visual </w:t>
      </w:r>
      <w:r w:rsidR="00DB38BF">
        <w:rPr>
          <w:rFonts w:ascii="Arial" w:hAnsi="Arial" w:cs="Arial"/>
        </w:rPr>
        <w:t>expressions (</w:t>
      </w:r>
      <w:r>
        <w:rPr>
          <w:rFonts w:ascii="Arial" w:hAnsi="Arial" w:cs="Arial"/>
        </w:rPr>
        <w:t xml:space="preserve">sights) </w:t>
      </w:r>
      <w:r w:rsidR="007C13C4">
        <w:rPr>
          <w:rFonts w:ascii="Arial" w:hAnsi="Arial" w:cs="Arial"/>
        </w:rPr>
        <w:t xml:space="preserve">people enjoy </w:t>
      </w:r>
      <w:r>
        <w:rPr>
          <w:rFonts w:ascii="Arial" w:hAnsi="Arial" w:cs="Arial"/>
        </w:rPr>
        <w:t xml:space="preserve">within places.  SMS provides </w:t>
      </w:r>
      <w:r w:rsidR="00DB38BF">
        <w:rPr>
          <w:rFonts w:ascii="Arial" w:hAnsi="Arial" w:cs="Arial"/>
        </w:rPr>
        <w:t xml:space="preserve">two </w:t>
      </w:r>
      <w:r>
        <w:rPr>
          <w:rFonts w:ascii="Arial" w:hAnsi="Arial" w:cs="Arial"/>
        </w:rPr>
        <w:t>specific indicators to measure, communicat</w:t>
      </w:r>
      <w:r w:rsidR="00DB38BF">
        <w:rPr>
          <w:rFonts w:ascii="Arial" w:hAnsi="Arial" w:cs="Arial"/>
        </w:rPr>
        <w:t>e</w:t>
      </w:r>
      <w:r>
        <w:rPr>
          <w:rFonts w:ascii="Arial" w:hAnsi="Arial" w:cs="Arial"/>
        </w:rPr>
        <w:t xml:space="preserve"> and sustain the</w:t>
      </w:r>
      <w:r w:rsidR="006D2DE8">
        <w:rPr>
          <w:rFonts w:ascii="Arial" w:hAnsi="Arial" w:cs="Arial"/>
        </w:rPr>
        <w:t>se</w:t>
      </w:r>
      <w:r>
        <w:rPr>
          <w:rFonts w:ascii="Arial" w:hAnsi="Arial" w:cs="Arial"/>
        </w:rPr>
        <w:t xml:space="preserve"> visual </w:t>
      </w:r>
      <w:r w:rsidR="006D2DE8">
        <w:rPr>
          <w:rFonts w:ascii="Arial" w:hAnsi="Arial" w:cs="Arial"/>
        </w:rPr>
        <w:t>aspects</w:t>
      </w:r>
      <w:r w:rsidR="00DB38BF">
        <w:rPr>
          <w:rFonts w:ascii="Arial" w:hAnsi="Arial" w:cs="Arial"/>
        </w:rPr>
        <w:t xml:space="preserve"> of scenery</w:t>
      </w:r>
      <w:r w:rsidR="00A56310">
        <w:rPr>
          <w:rFonts w:ascii="Arial" w:hAnsi="Arial" w:cs="Arial"/>
        </w:rPr>
        <w:t xml:space="preserve"> (Scenic Stability and Scenic Integrity)</w:t>
      </w:r>
      <w:r w:rsidR="006D2DE8">
        <w:rPr>
          <w:rFonts w:ascii="Arial" w:hAnsi="Arial" w:cs="Arial"/>
        </w:rPr>
        <w:t xml:space="preserve">.  </w:t>
      </w:r>
      <w:r>
        <w:rPr>
          <w:rFonts w:ascii="Arial" w:hAnsi="Arial" w:cs="Arial"/>
        </w:rPr>
        <w:t xml:space="preserve">However, it should also be recognized that </w:t>
      </w:r>
      <w:r w:rsidR="005D40FF">
        <w:rPr>
          <w:rFonts w:ascii="Arial" w:hAnsi="Arial" w:cs="Arial"/>
        </w:rPr>
        <w:t>human</w:t>
      </w:r>
      <w:r>
        <w:rPr>
          <w:rFonts w:ascii="Arial" w:hAnsi="Arial" w:cs="Arial"/>
        </w:rPr>
        <w:t xml:space="preserve"> perception </w:t>
      </w:r>
      <w:r w:rsidR="001E13EE">
        <w:rPr>
          <w:rFonts w:ascii="Arial" w:hAnsi="Arial" w:cs="Arial"/>
        </w:rPr>
        <w:t>of</w:t>
      </w:r>
      <w:r>
        <w:rPr>
          <w:rFonts w:ascii="Arial" w:hAnsi="Arial" w:cs="Arial"/>
        </w:rPr>
        <w:t xml:space="preserve"> </w:t>
      </w:r>
      <w:r w:rsidR="006D2DE8">
        <w:rPr>
          <w:rFonts w:ascii="Arial" w:hAnsi="Arial" w:cs="Arial"/>
        </w:rPr>
        <w:t>places</w:t>
      </w:r>
      <w:r w:rsidR="001E13EE">
        <w:rPr>
          <w:rFonts w:ascii="Arial" w:hAnsi="Arial" w:cs="Arial"/>
        </w:rPr>
        <w:t xml:space="preserve"> is very complex,</w:t>
      </w:r>
      <w:r w:rsidR="005D40FF">
        <w:rPr>
          <w:rFonts w:ascii="Arial" w:hAnsi="Arial" w:cs="Arial"/>
        </w:rPr>
        <w:t xml:space="preserve"> </w:t>
      </w:r>
      <w:r w:rsidR="001E13EE">
        <w:rPr>
          <w:rFonts w:ascii="Arial" w:hAnsi="Arial" w:cs="Arial"/>
        </w:rPr>
        <w:t>typically</w:t>
      </w:r>
      <w:r w:rsidR="004D04CC">
        <w:rPr>
          <w:rFonts w:ascii="Arial" w:hAnsi="Arial" w:cs="Arial"/>
        </w:rPr>
        <w:t xml:space="preserve"> </w:t>
      </w:r>
      <w:r w:rsidR="005D40FF">
        <w:rPr>
          <w:rFonts w:ascii="Arial" w:hAnsi="Arial" w:cs="Arial"/>
        </w:rPr>
        <w:t>in</w:t>
      </w:r>
      <w:r w:rsidR="00CF53A4">
        <w:rPr>
          <w:rFonts w:ascii="Arial" w:hAnsi="Arial" w:cs="Arial"/>
        </w:rPr>
        <w:t>volving</w:t>
      </w:r>
      <w:r w:rsidR="00787778">
        <w:rPr>
          <w:rFonts w:ascii="Arial" w:hAnsi="Arial" w:cs="Arial"/>
        </w:rPr>
        <w:t xml:space="preserve"> </w:t>
      </w:r>
      <w:r w:rsidR="007C13C4">
        <w:rPr>
          <w:rFonts w:ascii="Arial" w:hAnsi="Arial" w:cs="Arial"/>
        </w:rPr>
        <w:t xml:space="preserve">multi-sensory </w:t>
      </w:r>
      <w:r w:rsidR="00787778">
        <w:rPr>
          <w:rFonts w:ascii="Arial" w:hAnsi="Arial" w:cs="Arial"/>
        </w:rPr>
        <w:t xml:space="preserve">input </w:t>
      </w:r>
      <w:r w:rsidR="00CF53A4">
        <w:rPr>
          <w:rFonts w:ascii="Arial" w:hAnsi="Arial" w:cs="Arial"/>
        </w:rPr>
        <w:t>of</w:t>
      </w:r>
      <w:r>
        <w:rPr>
          <w:rFonts w:ascii="Arial" w:hAnsi="Arial" w:cs="Arial"/>
        </w:rPr>
        <w:t xml:space="preserve"> </w:t>
      </w:r>
      <w:r w:rsidR="00A73633">
        <w:rPr>
          <w:rFonts w:ascii="Arial" w:hAnsi="Arial" w:cs="Arial"/>
        </w:rPr>
        <w:t xml:space="preserve">sights, </w:t>
      </w:r>
      <w:r>
        <w:rPr>
          <w:rFonts w:ascii="Arial" w:hAnsi="Arial" w:cs="Arial"/>
        </w:rPr>
        <w:t>sounds, smells, tastes</w:t>
      </w:r>
      <w:r w:rsidR="005D40FF">
        <w:rPr>
          <w:rFonts w:ascii="Arial" w:hAnsi="Arial" w:cs="Arial"/>
        </w:rPr>
        <w:t xml:space="preserve"> and</w:t>
      </w:r>
      <w:r>
        <w:rPr>
          <w:rFonts w:ascii="Arial" w:hAnsi="Arial" w:cs="Arial"/>
        </w:rPr>
        <w:t xml:space="preserve"> contacts</w:t>
      </w:r>
      <w:r w:rsidR="006D2DE8">
        <w:rPr>
          <w:rFonts w:ascii="Arial" w:hAnsi="Arial" w:cs="Arial"/>
        </w:rPr>
        <w:t>,</w:t>
      </w:r>
      <w:r>
        <w:rPr>
          <w:rFonts w:ascii="Arial" w:hAnsi="Arial" w:cs="Arial"/>
        </w:rPr>
        <w:t xml:space="preserve"> </w:t>
      </w:r>
      <w:r w:rsidR="006D2DE8">
        <w:rPr>
          <w:rFonts w:ascii="Arial" w:hAnsi="Arial" w:cs="Arial"/>
        </w:rPr>
        <w:t xml:space="preserve">as well as </w:t>
      </w:r>
      <w:r w:rsidR="001E13EE">
        <w:rPr>
          <w:rFonts w:ascii="Arial" w:hAnsi="Arial" w:cs="Arial"/>
        </w:rPr>
        <w:t xml:space="preserve">individualized </w:t>
      </w:r>
      <w:r w:rsidR="006D2DE8">
        <w:rPr>
          <w:rFonts w:ascii="Arial" w:hAnsi="Arial" w:cs="Arial"/>
        </w:rPr>
        <w:t>social meanings</w:t>
      </w:r>
      <w:r w:rsidR="00A73633">
        <w:rPr>
          <w:rFonts w:ascii="Arial" w:hAnsi="Arial" w:cs="Arial"/>
        </w:rPr>
        <w:t xml:space="preserve"> </w:t>
      </w:r>
      <w:r w:rsidR="00787778">
        <w:rPr>
          <w:rFonts w:ascii="Arial" w:hAnsi="Arial" w:cs="Arial"/>
        </w:rPr>
        <w:t xml:space="preserve">and interpretations, </w:t>
      </w:r>
      <w:r w:rsidR="00A73633">
        <w:rPr>
          <w:rFonts w:ascii="Arial" w:hAnsi="Arial" w:cs="Arial"/>
        </w:rPr>
        <w:t xml:space="preserve">that </w:t>
      </w:r>
      <w:r w:rsidR="00787778">
        <w:rPr>
          <w:rFonts w:ascii="Arial" w:hAnsi="Arial" w:cs="Arial"/>
        </w:rPr>
        <w:t xml:space="preserve">together </w:t>
      </w:r>
      <w:r w:rsidR="00A73633">
        <w:rPr>
          <w:rFonts w:ascii="Arial" w:hAnsi="Arial" w:cs="Arial"/>
        </w:rPr>
        <w:t xml:space="preserve">result in </w:t>
      </w:r>
      <w:r w:rsidR="001E13EE">
        <w:rPr>
          <w:rFonts w:ascii="Arial" w:hAnsi="Arial" w:cs="Arial"/>
        </w:rPr>
        <w:t xml:space="preserve">a </w:t>
      </w:r>
      <w:r w:rsidR="004D04CC">
        <w:rPr>
          <w:rFonts w:ascii="Arial" w:hAnsi="Arial" w:cs="Arial"/>
        </w:rPr>
        <w:t xml:space="preserve">cumulative </w:t>
      </w:r>
      <w:r w:rsidR="00DB38BF">
        <w:rPr>
          <w:rFonts w:ascii="Arial" w:hAnsi="Arial" w:cs="Arial"/>
        </w:rPr>
        <w:t>experience</w:t>
      </w:r>
      <w:r w:rsidR="005D40FF">
        <w:rPr>
          <w:rFonts w:ascii="Arial" w:hAnsi="Arial" w:cs="Arial"/>
        </w:rPr>
        <w:t xml:space="preserve"> </w:t>
      </w:r>
      <w:r w:rsidR="00A73633">
        <w:rPr>
          <w:rFonts w:ascii="Arial" w:hAnsi="Arial" w:cs="Arial"/>
        </w:rPr>
        <w:t>of</w:t>
      </w:r>
      <w:r w:rsidR="00CF53A4">
        <w:rPr>
          <w:rFonts w:ascii="Arial" w:hAnsi="Arial" w:cs="Arial"/>
        </w:rPr>
        <w:t xml:space="preserve"> the </w:t>
      </w:r>
      <w:r w:rsidR="005D40FF">
        <w:rPr>
          <w:rFonts w:ascii="Arial" w:hAnsi="Arial" w:cs="Arial"/>
        </w:rPr>
        <w:t>Place</w:t>
      </w:r>
      <w:r w:rsidR="00CF53A4">
        <w:rPr>
          <w:rFonts w:ascii="Arial" w:hAnsi="Arial" w:cs="Arial"/>
        </w:rPr>
        <w:t>/”scene”</w:t>
      </w:r>
      <w:r w:rsidR="00A73633">
        <w:rPr>
          <w:rFonts w:ascii="Arial" w:hAnsi="Arial" w:cs="Arial"/>
        </w:rPr>
        <w:t xml:space="preserve"> and </w:t>
      </w:r>
      <w:r w:rsidR="005D40FF">
        <w:rPr>
          <w:rFonts w:ascii="Arial" w:hAnsi="Arial" w:cs="Arial"/>
        </w:rPr>
        <w:t xml:space="preserve">its </w:t>
      </w:r>
      <w:r w:rsidR="004D04CC">
        <w:rPr>
          <w:rFonts w:ascii="Arial" w:hAnsi="Arial" w:cs="Arial"/>
        </w:rPr>
        <w:t>“</w:t>
      </w:r>
      <w:r w:rsidR="005D40FF">
        <w:rPr>
          <w:rFonts w:ascii="Arial" w:hAnsi="Arial" w:cs="Arial"/>
        </w:rPr>
        <w:t>scenery</w:t>
      </w:r>
      <w:r w:rsidR="004D04CC">
        <w:rPr>
          <w:rFonts w:ascii="Arial" w:hAnsi="Arial" w:cs="Arial"/>
        </w:rPr>
        <w:t>”</w:t>
      </w:r>
      <w:r>
        <w:rPr>
          <w:rFonts w:ascii="Arial" w:hAnsi="Arial" w:cs="Arial"/>
        </w:rPr>
        <w:t xml:space="preserve">. </w:t>
      </w:r>
      <w:r w:rsidR="00DB38BF">
        <w:rPr>
          <w:rFonts w:ascii="Arial" w:hAnsi="Arial" w:cs="Arial"/>
        </w:rPr>
        <w:t xml:space="preserve"> </w:t>
      </w:r>
      <w:r w:rsidR="006F5781">
        <w:rPr>
          <w:rFonts w:ascii="Arial" w:hAnsi="Arial" w:cs="Arial"/>
        </w:rPr>
        <w:t>T</w:t>
      </w:r>
      <w:r w:rsidR="0070374D">
        <w:rPr>
          <w:rFonts w:ascii="Arial" w:hAnsi="Arial" w:cs="Arial"/>
        </w:rPr>
        <w:t xml:space="preserve">he </w:t>
      </w:r>
      <w:r w:rsidR="0070374D" w:rsidRPr="00323B16">
        <w:rPr>
          <w:rFonts w:ascii="Arial" w:hAnsi="Arial" w:cs="Arial"/>
          <w:color w:val="auto"/>
        </w:rPr>
        <w:t>R5 SMS Implementation Process</w:t>
      </w:r>
      <w:r w:rsidR="0070374D">
        <w:rPr>
          <w:rFonts w:ascii="Arial" w:hAnsi="Arial" w:cs="Arial"/>
        </w:rPr>
        <w:t xml:space="preserve"> </w:t>
      </w:r>
      <w:r w:rsidR="00D86063">
        <w:rPr>
          <w:rFonts w:ascii="Arial" w:hAnsi="Arial" w:cs="Arial"/>
        </w:rPr>
        <w:t>directs the con</w:t>
      </w:r>
      <w:r w:rsidR="00225A3E">
        <w:rPr>
          <w:rFonts w:ascii="Arial" w:hAnsi="Arial" w:cs="Arial"/>
        </w:rPr>
        <w:t xml:space="preserve">servation of </w:t>
      </w:r>
      <w:r w:rsidR="00D86063">
        <w:rPr>
          <w:rFonts w:ascii="Arial" w:hAnsi="Arial" w:cs="Arial"/>
        </w:rPr>
        <w:t xml:space="preserve">scenery as well as </w:t>
      </w:r>
      <w:r w:rsidR="00CF53A4">
        <w:rPr>
          <w:rFonts w:ascii="Arial" w:hAnsi="Arial" w:cs="Arial"/>
        </w:rPr>
        <w:t xml:space="preserve">recognition of </w:t>
      </w:r>
      <w:r w:rsidR="00D86063">
        <w:rPr>
          <w:rFonts w:ascii="Arial" w:hAnsi="Arial" w:cs="Arial"/>
        </w:rPr>
        <w:t>the broader experience of a place</w:t>
      </w:r>
      <w:r w:rsidR="00CF53A4">
        <w:rPr>
          <w:rFonts w:ascii="Arial" w:hAnsi="Arial" w:cs="Arial"/>
        </w:rPr>
        <w:t>, often called “Sense of Place”</w:t>
      </w:r>
      <w:r w:rsidR="00B00476">
        <w:rPr>
          <w:rFonts w:ascii="Arial" w:hAnsi="Arial" w:cs="Arial"/>
        </w:rPr>
        <w:t>.</w:t>
      </w:r>
      <w:r w:rsidR="00D86063">
        <w:rPr>
          <w:rFonts w:ascii="Arial" w:hAnsi="Arial" w:cs="Arial"/>
        </w:rPr>
        <w:t xml:space="preserve">  Refer to Appendix J of the Landscape Aesthetics Handbook 701 for clarifying definitions of scen</w:t>
      </w:r>
      <w:r w:rsidR="00CF53A4">
        <w:rPr>
          <w:rFonts w:ascii="Arial" w:hAnsi="Arial" w:cs="Arial"/>
        </w:rPr>
        <w:t>ic chara</w:t>
      </w:r>
      <w:r w:rsidR="001963C3">
        <w:rPr>
          <w:rFonts w:ascii="Arial" w:hAnsi="Arial" w:cs="Arial"/>
        </w:rPr>
        <w:t>cter</w:t>
      </w:r>
      <w:r w:rsidR="00194E3B">
        <w:rPr>
          <w:rFonts w:ascii="Arial" w:hAnsi="Arial" w:cs="Arial"/>
        </w:rPr>
        <w:t xml:space="preserve"> (image)</w:t>
      </w:r>
      <w:r w:rsidR="001963C3">
        <w:rPr>
          <w:rFonts w:ascii="Arial" w:hAnsi="Arial" w:cs="Arial"/>
        </w:rPr>
        <w:t xml:space="preserve">. </w:t>
      </w:r>
      <w:r w:rsidR="00CF53A4">
        <w:rPr>
          <w:rFonts w:ascii="Arial" w:hAnsi="Arial" w:cs="Arial"/>
        </w:rPr>
        <w:t>“</w:t>
      </w:r>
      <w:r w:rsidR="001963C3">
        <w:rPr>
          <w:rFonts w:ascii="Arial" w:hAnsi="Arial" w:cs="Arial"/>
        </w:rPr>
        <w:t xml:space="preserve">Landscape </w:t>
      </w:r>
      <w:r w:rsidR="00CF53A4">
        <w:rPr>
          <w:rFonts w:ascii="Arial" w:hAnsi="Arial" w:cs="Arial"/>
        </w:rPr>
        <w:t>C</w:t>
      </w:r>
      <w:r w:rsidR="001963C3">
        <w:rPr>
          <w:rFonts w:ascii="Arial" w:hAnsi="Arial" w:cs="Arial"/>
        </w:rPr>
        <w:t>haracter</w:t>
      </w:r>
      <w:r w:rsidR="00CF53A4">
        <w:rPr>
          <w:rFonts w:ascii="Arial" w:hAnsi="Arial" w:cs="Arial"/>
        </w:rPr>
        <w:t>”</w:t>
      </w:r>
      <w:r w:rsidR="001963C3">
        <w:rPr>
          <w:rFonts w:ascii="Arial" w:hAnsi="Arial" w:cs="Arial"/>
        </w:rPr>
        <w:t xml:space="preserve"> and “Sense of Place”</w:t>
      </w:r>
      <w:r w:rsidR="00D86063">
        <w:rPr>
          <w:rFonts w:ascii="Arial" w:hAnsi="Arial" w:cs="Arial"/>
        </w:rPr>
        <w:t xml:space="preserve"> </w:t>
      </w:r>
      <w:r w:rsidR="001963C3">
        <w:rPr>
          <w:rFonts w:ascii="Arial" w:hAnsi="Arial" w:cs="Arial"/>
        </w:rPr>
        <w:t xml:space="preserve">definitions </w:t>
      </w:r>
      <w:r w:rsidR="001F0555">
        <w:rPr>
          <w:rFonts w:ascii="Arial" w:hAnsi="Arial" w:cs="Arial"/>
        </w:rPr>
        <w:t xml:space="preserve">in Appendix J </w:t>
      </w:r>
      <w:r w:rsidR="001963C3">
        <w:rPr>
          <w:rFonts w:ascii="Arial" w:hAnsi="Arial" w:cs="Arial"/>
        </w:rPr>
        <w:t xml:space="preserve">are combined in the </w:t>
      </w:r>
      <w:r w:rsidR="004B3EAF">
        <w:rPr>
          <w:rFonts w:ascii="Arial" w:hAnsi="Arial" w:cs="Arial"/>
        </w:rPr>
        <w:t xml:space="preserve">R5 </w:t>
      </w:r>
      <w:r w:rsidR="001963C3">
        <w:rPr>
          <w:rFonts w:ascii="Arial" w:hAnsi="Arial" w:cs="Arial"/>
        </w:rPr>
        <w:t>SMS Implementation Process</w:t>
      </w:r>
      <w:r w:rsidR="001F0555">
        <w:rPr>
          <w:rFonts w:ascii="Arial" w:hAnsi="Arial" w:cs="Arial"/>
        </w:rPr>
        <w:t>,</w:t>
      </w:r>
      <w:r w:rsidR="001963C3">
        <w:rPr>
          <w:rFonts w:ascii="Arial" w:hAnsi="Arial" w:cs="Arial"/>
        </w:rPr>
        <w:t xml:space="preserve"> to be described as “Sense of Place” (</w:t>
      </w:r>
      <w:r w:rsidR="001F0555">
        <w:rPr>
          <w:rFonts w:ascii="Arial" w:hAnsi="Arial" w:cs="Arial"/>
        </w:rPr>
        <w:t xml:space="preserve">the </w:t>
      </w:r>
      <w:r w:rsidR="00194E3B">
        <w:rPr>
          <w:rFonts w:ascii="Arial" w:hAnsi="Arial" w:cs="Arial"/>
        </w:rPr>
        <w:t>cumulative experience</w:t>
      </w:r>
      <w:r w:rsidR="000D64E6">
        <w:rPr>
          <w:rFonts w:ascii="Arial" w:hAnsi="Arial" w:cs="Arial"/>
        </w:rPr>
        <w:t xml:space="preserve"> of place</w:t>
      </w:r>
      <w:r w:rsidR="00194E3B">
        <w:rPr>
          <w:rFonts w:ascii="Arial" w:hAnsi="Arial" w:cs="Arial"/>
        </w:rPr>
        <w:t>)</w:t>
      </w:r>
      <w:r w:rsidR="00D86063">
        <w:rPr>
          <w:rFonts w:ascii="Arial" w:hAnsi="Arial" w:cs="Arial"/>
        </w:rPr>
        <w:t xml:space="preserve">.  </w:t>
      </w:r>
      <w:r w:rsidR="001963C3">
        <w:rPr>
          <w:rFonts w:ascii="Arial" w:hAnsi="Arial" w:cs="Arial"/>
        </w:rPr>
        <w:t>Sense of Place</w:t>
      </w:r>
      <w:r w:rsidR="001F0555">
        <w:rPr>
          <w:rFonts w:ascii="Arial" w:hAnsi="Arial" w:cs="Arial"/>
        </w:rPr>
        <w:t xml:space="preserve">, the cumulative identity of a place resulting from human perceptions of its aesthetic, social and biophysical aspects, </w:t>
      </w:r>
      <w:r w:rsidR="001963C3">
        <w:rPr>
          <w:rFonts w:ascii="Arial" w:hAnsi="Arial" w:cs="Arial"/>
        </w:rPr>
        <w:t>will be used throughout this document as defined in Appendix J.</w:t>
      </w:r>
      <w:r w:rsidR="001F0555">
        <w:rPr>
          <w:rFonts w:ascii="Arial" w:hAnsi="Arial" w:cs="Arial"/>
        </w:rPr>
        <w:t xml:space="preserve"> </w:t>
      </w:r>
      <w:r w:rsidR="001963C3">
        <w:rPr>
          <w:rFonts w:ascii="Arial" w:hAnsi="Arial" w:cs="Arial"/>
        </w:rPr>
        <w:t xml:space="preserve"> </w:t>
      </w:r>
      <w:r w:rsidR="00015E10">
        <w:rPr>
          <w:rFonts w:ascii="Arial" w:hAnsi="Arial" w:cs="Arial"/>
        </w:rPr>
        <w:t>S</w:t>
      </w:r>
      <w:r w:rsidR="001F0555">
        <w:rPr>
          <w:rFonts w:ascii="Arial" w:hAnsi="Arial" w:cs="Arial"/>
        </w:rPr>
        <w:t xml:space="preserve">pecific </w:t>
      </w:r>
      <w:r w:rsidR="00015E10">
        <w:rPr>
          <w:rFonts w:ascii="Arial" w:hAnsi="Arial" w:cs="Arial"/>
        </w:rPr>
        <w:t xml:space="preserve">elements of these three Sense of Place </w:t>
      </w:r>
      <w:r w:rsidR="001F0555">
        <w:rPr>
          <w:rFonts w:ascii="Arial" w:hAnsi="Arial" w:cs="Arial"/>
        </w:rPr>
        <w:t xml:space="preserve">aspects </w:t>
      </w:r>
      <w:r w:rsidR="001F0555">
        <w:rPr>
          <w:rFonts w:ascii="Arial" w:hAnsi="Arial" w:cs="Arial"/>
          <w:szCs w:val="24"/>
        </w:rPr>
        <w:t>include</w:t>
      </w:r>
      <w:r w:rsidR="00015E10">
        <w:rPr>
          <w:rFonts w:ascii="Arial" w:hAnsi="Arial" w:cs="Arial"/>
          <w:szCs w:val="24"/>
        </w:rPr>
        <w:t xml:space="preserve">: </w:t>
      </w:r>
      <w:r w:rsidR="00ED065E" w:rsidRPr="004B3EAF">
        <w:rPr>
          <w:rFonts w:ascii="Arial" w:hAnsi="Arial" w:cs="Arial"/>
          <w:szCs w:val="24"/>
        </w:rPr>
        <w:t xml:space="preserve">aesthetic (perceivable sights, sounds, smells, tastes, and physical contacts), social (community, cultural, economic, historic, recreational and spiritual values) and biophysical (land, water, vegetation, atmosphere, climate, wildlife, and other life forms).  </w:t>
      </w:r>
    </w:p>
    <w:p w:rsidR="00D86063" w:rsidRDefault="00D86063" w:rsidP="002D0ED2">
      <w:pPr>
        <w:pStyle w:val="normal0"/>
        <w:shd w:val="clear" w:color="000000"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9540"/>
        </w:tabs>
        <w:ind w:left="540"/>
        <w:rPr>
          <w:rFonts w:ascii="Arial" w:hAnsi="Arial" w:cs="Arial"/>
        </w:rPr>
      </w:pPr>
    </w:p>
    <w:p w:rsidR="00DB38BF" w:rsidRDefault="00751E54" w:rsidP="002D0ED2">
      <w:pPr>
        <w:pStyle w:val="normal0"/>
        <w:shd w:val="clear" w:color="000000"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9540"/>
        </w:tabs>
        <w:ind w:left="540"/>
        <w:rPr>
          <w:rFonts w:ascii="Arial" w:hAnsi="Arial" w:cs="Arial"/>
        </w:rPr>
      </w:pPr>
      <w:r>
        <w:rPr>
          <w:rFonts w:ascii="Arial" w:hAnsi="Arial" w:cs="Arial"/>
        </w:rPr>
        <w:t>T</w:t>
      </w:r>
      <w:r w:rsidR="00A56310">
        <w:rPr>
          <w:rFonts w:ascii="Arial" w:hAnsi="Arial" w:cs="Arial"/>
        </w:rPr>
        <w:t xml:space="preserve">he </w:t>
      </w:r>
      <w:r w:rsidR="00A56310" w:rsidRPr="00323B16">
        <w:rPr>
          <w:rFonts w:ascii="Arial" w:hAnsi="Arial" w:cs="Arial"/>
          <w:color w:val="auto"/>
        </w:rPr>
        <w:t xml:space="preserve">R5 </w:t>
      </w:r>
      <w:r w:rsidR="00E04ADB" w:rsidRPr="00323B16">
        <w:rPr>
          <w:rFonts w:ascii="Arial" w:hAnsi="Arial" w:cs="Arial"/>
          <w:color w:val="auto"/>
        </w:rPr>
        <w:t xml:space="preserve">SMS Implementation </w:t>
      </w:r>
      <w:r w:rsidR="00A56310" w:rsidRPr="00323B16">
        <w:rPr>
          <w:rFonts w:ascii="Arial" w:hAnsi="Arial" w:cs="Arial"/>
          <w:color w:val="auto"/>
        </w:rPr>
        <w:t>Process</w:t>
      </w:r>
      <w:r w:rsidR="006F5781" w:rsidRPr="00323B16">
        <w:rPr>
          <w:rFonts w:ascii="Arial" w:hAnsi="Arial" w:cs="Arial"/>
          <w:color w:val="auto"/>
        </w:rPr>
        <w:t xml:space="preserve"> </w:t>
      </w:r>
      <w:r w:rsidR="006F5781">
        <w:rPr>
          <w:rFonts w:ascii="Arial" w:hAnsi="Arial" w:cs="Arial"/>
        </w:rPr>
        <w:t>a</w:t>
      </w:r>
      <w:r w:rsidR="000D64E6">
        <w:rPr>
          <w:rFonts w:ascii="Arial" w:hAnsi="Arial" w:cs="Arial"/>
        </w:rPr>
        <w:t xml:space="preserve">pplies </w:t>
      </w:r>
      <w:r w:rsidR="00A47F15">
        <w:rPr>
          <w:rFonts w:ascii="Arial" w:hAnsi="Arial" w:cs="Arial"/>
        </w:rPr>
        <w:t xml:space="preserve">measurable, scientific </w:t>
      </w:r>
      <w:r w:rsidR="000D64E6">
        <w:rPr>
          <w:rFonts w:ascii="Arial" w:hAnsi="Arial" w:cs="Arial"/>
        </w:rPr>
        <w:t>scenery</w:t>
      </w:r>
      <w:r w:rsidR="006F5781">
        <w:rPr>
          <w:rFonts w:ascii="Arial" w:hAnsi="Arial" w:cs="Arial"/>
        </w:rPr>
        <w:t xml:space="preserve"> indicators</w:t>
      </w:r>
      <w:r w:rsidR="000D64E6">
        <w:rPr>
          <w:rFonts w:ascii="Arial" w:hAnsi="Arial" w:cs="Arial"/>
        </w:rPr>
        <w:t xml:space="preserve"> </w:t>
      </w:r>
      <w:r w:rsidR="00015E10">
        <w:rPr>
          <w:rFonts w:ascii="Arial" w:hAnsi="Arial" w:cs="Arial"/>
        </w:rPr>
        <w:t xml:space="preserve">to address </w:t>
      </w:r>
      <w:r w:rsidR="00A47F15">
        <w:rPr>
          <w:rFonts w:ascii="Arial" w:hAnsi="Arial" w:cs="Arial"/>
        </w:rPr>
        <w:t xml:space="preserve">“sights”, which is just one important element among many that make up </w:t>
      </w:r>
      <w:r w:rsidR="00A47F15">
        <w:rPr>
          <w:rFonts w:ascii="Arial" w:hAnsi="Arial" w:cs="Arial"/>
        </w:rPr>
        <w:lastRenderedPageBreak/>
        <w:t>Sens</w:t>
      </w:r>
      <w:r w:rsidR="00DE3A0C">
        <w:rPr>
          <w:rFonts w:ascii="Arial" w:hAnsi="Arial" w:cs="Arial"/>
        </w:rPr>
        <w:t>e of Place</w:t>
      </w:r>
      <w:r w:rsidR="00A47F15">
        <w:rPr>
          <w:rFonts w:ascii="Arial" w:hAnsi="Arial" w:cs="Arial"/>
        </w:rPr>
        <w:t>.</w:t>
      </w:r>
      <w:r w:rsidR="00DE3A0C">
        <w:rPr>
          <w:rFonts w:ascii="Arial" w:hAnsi="Arial" w:cs="Arial"/>
        </w:rPr>
        <w:t xml:space="preserve">  M</w:t>
      </w:r>
      <w:r w:rsidR="000D64E6">
        <w:rPr>
          <w:rFonts w:ascii="Arial" w:hAnsi="Arial" w:cs="Arial"/>
        </w:rPr>
        <w:t xml:space="preserve">ore </w:t>
      </w:r>
      <w:r w:rsidR="00DE3A0C">
        <w:rPr>
          <w:rFonts w:ascii="Arial" w:hAnsi="Arial" w:cs="Arial"/>
        </w:rPr>
        <w:t>Sense of Place indi</w:t>
      </w:r>
      <w:r w:rsidR="009C14BC">
        <w:rPr>
          <w:rFonts w:ascii="Arial" w:hAnsi="Arial" w:cs="Arial"/>
        </w:rPr>
        <w:t>ca</w:t>
      </w:r>
      <w:r w:rsidR="00DE3A0C">
        <w:rPr>
          <w:rFonts w:ascii="Arial" w:hAnsi="Arial" w:cs="Arial"/>
        </w:rPr>
        <w:t xml:space="preserve">tors </w:t>
      </w:r>
      <w:r w:rsidR="000D64E6">
        <w:rPr>
          <w:rFonts w:ascii="Arial" w:hAnsi="Arial" w:cs="Arial"/>
        </w:rPr>
        <w:t>are needed</w:t>
      </w:r>
      <w:r>
        <w:rPr>
          <w:rFonts w:ascii="Arial" w:hAnsi="Arial" w:cs="Arial"/>
        </w:rPr>
        <w:t xml:space="preserve"> </w:t>
      </w:r>
      <w:r w:rsidR="0048658E">
        <w:rPr>
          <w:rFonts w:ascii="Arial" w:hAnsi="Arial" w:cs="Arial"/>
        </w:rPr>
        <w:t>to</w:t>
      </w:r>
      <w:r w:rsidR="00A80711">
        <w:rPr>
          <w:rFonts w:ascii="Arial" w:hAnsi="Arial" w:cs="Arial"/>
        </w:rPr>
        <w:t xml:space="preserve"> </w:t>
      </w:r>
      <w:r w:rsidR="006F5781">
        <w:rPr>
          <w:rFonts w:ascii="Arial" w:hAnsi="Arial" w:cs="Arial"/>
        </w:rPr>
        <w:t>more comp</w:t>
      </w:r>
      <w:r w:rsidR="00AA6BE0">
        <w:rPr>
          <w:rFonts w:ascii="Arial" w:hAnsi="Arial" w:cs="Arial"/>
        </w:rPr>
        <w:t>letel</w:t>
      </w:r>
      <w:r w:rsidR="006F5781">
        <w:rPr>
          <w:rFonts w:ascii="Arial" w:hAnsi="Arial" w:cs="Arial"/>
        </w:rPr>
        <w:t xml:space="preserve">y conserve and sustain </w:t>
      </w:r>
      <w:r w:rsidR="009C14BC">
        <w:rPr>
          <w:rFonts w:ascii="Arial" w:hAnsi="Arial" w:cs="Arial"/>
        </w:rPr>
        <w:t>Sense of Place</w:t>
      </w:r>
      <w:r>
        <w:rPr>
          <w:rFonts w:ascii="Arial" w:hAnsi="Arial" w:cs="Arial"/>
        </w:rPr>
        <w:t>.</w:t>
      </w:r>
      <w:r w:rsidR="00A56310">
        <w:rPr>
          <w:rFonts w:ascii="Arial" w:hAnsi="Arial" w:cs="Arial"/>
        </w:rPr>
        <w:t xml:space="preserve"> </w:t>
      </w:r>
    </w:p>
    <w:p w:rsidR="00DB38BF" w:rsidRDefault="00DB38BF" w:rsidP="002D0ED2">
      <w:pPr>
        <w:pStyle w:val="normal0"/>
        <w:shd w:val="clear" w:color="000000"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9540"/>
        </w:tabs>
        <w:ind w:left="540"/>
        <w:rPr>
          <w:rFonts w:ascii="Arial" w:hAnsi="Arial" w:cs="Arial"/>
        </w:rPr>
      </w:pPr>
    </w:p>
    <w:p w:rsidR="00AC7B18" w:rsidRDefault="00AC7B18" w:rsidP="002D0ED2">
      <w:pPr>
        <w:pStyle w:val="normal0"/>
        <w:shd w:val="clear" w:color="000000"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9540"/>
        </w:tabs>
        <w:ind w:left="540"/>
        <w:rPr>
          <w:rFonts w:ascii="Arial" w:hAnsi="Arial" w:cs="Arial"/>
        </w:rPr>
      </w:pPr>
    </w:p>
    <w:p w:rsidR="00DB38BF" w:rsidRPr="00DB38BF" w:rsidRDefault="00DB38BF" w:rsidP="002D0ED2">
      <w:pPr>
        <w:pStyle w:val="normal0"/>
        <w:shd w:val="clear" w:color="000000" w:fill="FFFFFF"/>
        <w:tabs>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9360"/>
          <w:tab w:val="left" w:pos="9540"/>
        </w:tabs>
        <w:ind w:left="540"/>
        <w:rPr>
          <w:rFonts w:ascii="Arial" w:hAnsi="Arial" w:cs="Arial"/>
          <w:b/>
          <w:color w:val="auto"/>
          <w:sz w:val="32"/>
        </w:rPr>
      </w:pPr>
      <w:r w:rsidRPr="00DB38BF">
        <w:rPr>
          <w:rFonts w:ascii="Arial" w:hAnsi="Arial" w:cs="Arial"/>
          <w:b/>
          <w:color w:val="auto"/>
          <w:sz w:val="32"/>
        </w:rPr>
        <w:t>3.0 Purpose</w:t>
      </w:r>
    </w:p>
    <w:p w:rsidR="0048658E" w:rsidRDefault="0048658E" w:rsidP="002D0ED2">
      <w:pPr>
        <w:pStyle w:val="normal0"/>
        <w:shd w:val="clear" w:color="000000"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9540"/>
        </w:tabs>
        <w:ind w:left="540"/>
        <w:rPr>
          <w:rFonts w:ascii="Arial" w:hAnsi="Arial" w:cs="Arial"/>
        </w:rPr>
      </w:pPr>
    </w:p>
    <w:p w:rsidR="00860B8A" w:rsidRDefault="00131649" w:rsidP="002D0ED2">
      <w:pPr>
        <w:pStyle w:val="normal0"/>
        <w:shd w:val="clear" w:color="000000"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9540"/>
        </w:tabs>
        <w:ind w:left="540"/>
        <w:rPr>
          <w:rFonts w:ascii="Arial" w:hAnsi="Arial" w:cs="Arial"/>
        </w:rPr>
      </w:pPr>
      <w:r>
        <w:rPr>
          <w:rFonts w:ascii="Arial" w:hAnsi="Arial" w:cs="Arial"/>
        </w:rPr>
        <w:t xml:space="preserve">The purpose of this </w:t>
      </w:r>
      <w:r w:rsidRPr="00323B16">
        <w:rPr>
          <w:rFonts w:ascii="Arial" w:hAnsi="Arial" w:cs="Arial"/>
          <w:color w:val="auto"/>
        </w:rPr>
        <w:t>Implementation Process</w:t>
      </w:r>
      <w:r>
        <w:rPr>
          <w:rFonts w:ascii="Arial" w:hAnsi="Arial" w:cs="Arial"/>
        </w:rPr>
        <w:t xml:space="preserve"> is to guide the management of </w:t>
      </w:r>
      <w:r w:rsidR="00787778">
        <w:rPr>
          <w:rFonts w:ascii="Arial" w:hAnsi="Arial" w:cs="Arial"/>
        </w:rPr>
        <w:t xml:space="preserve">valued </w:t>
      </w:r>
      <w:r>
        <w:rPr>
          <w:rFonts w:ascii="Arial" w:hAnsi="Arial" w:cs="Arial"/>
        </w:rPr>
        <w:t>scen</w:t>
      </w:r>
      <w:r w:rsidR="00787778">
        <w:rPr>
          <w:rFonts w:ascii="Arial" w:hAnsi="Arial" w:cs="Arial"/>
        </w:rPr>
        <w:t>ery</w:t>
      </w:r>
      <w:r>
        <w:rPr>
          <w:rFonts w:ascii="Arial" w:hAnsi="Arial" w:cs="Arial"/>
        </w:rPr>
        <w:t xml:space="preserve"> consist</w:t>
      </w:r>
      <w:r w:rsidR="00787778">
        <w:rPr>
          <w:rFonts w:ascii="Arial" w:hAnsi="Arial" w:cs="Arial"/>
        </w:rPr>
        <w:t>e</w:t>
      </w:r>
      <w:r>
        <w:rPr>
          <w:rFonts w:ascii="Arial" w:hAnsi="Arial" w:cs="Arial"/>
        </w:rPr>
        <w:t>ntly throughout the Pacific Southwest Region</w:t>
      </w:r>
      <w:r w:rsidR="00120566">
        <w:rPr>
          <w:rFonts w:ascii="Arial" w:hAnsi="Arial" w:cs="Arial"/>
        </w:rPr>
        <w:t xml:space="preserve">. </w:t>
      </w:r>
      <w:r>
        <w:rPr>
          <w:rFonts w:ascii="Arial" w:hAnsi="Arial" w:cs="Arial"/>
        </w:rPr>
        <w:t xml:space="preserve"> </w:t>
      </w:r>
    </w:p>
    <w:p w:rsidR="00860B8A" w:rsidRDefault="00860B8A" w:rsidP="002D0ED2">
      <w:pPr>
        <w:pStyle w:val="normal0"/>
        <w:shd w:val="clear" w:color="000000"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9540"/>
        </w:tabs>
        <w:ind w:left="540"/>
        <w:rPr>
          <w:rFonts w:ascii="Arial" w:hAnsi="Arial" w:cs="Arial"/>
        </w:rPr>
      </w:pPr>
    </w:p>
    <w:p w:rsidR="00401EDE" w:rsidRDefault="00401EDE" w:rsidP="002D0ED2">
      <w:pPr>
        <w:pStyle w:val="normal0"/>
        <w:shd w:val="clear" w:color="000000"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9540"/>
        </w:tabs>
        <w:ind w:left="540"/>
        <w:rPr>
          <w:rFonts w:ascii="Arial" w:hAnsi="Arial" w:cs="Arial"/>
          <w:b/>
          <w:sz w:val="32"/>
        </w:rPr>
      </w:pPr>
    </w:p>
    <w:p w:rsidR="00860B8A" w:rsidRDefault="00067783" w:rsidP="002D0ED2">
      <w:pPr>
        <w:pStyle w:val="normal0"/>
        <w:shd w:val="clear" w:color="000000"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9540"/>
        </w:tabs>
        <w:ind w:left="540"/>
        <w:rPr>
          <w:rFonts w:ascii="Arial" w:hAnsi="Arial" w:cs="Arial"/>
          <w:b/>
          <w:color w:val="FF0000"/>
          <w:sz w:val="32"/>
        </w:rPr>
      </w:pPr>
      <w:r>
        <w:rPr>
          <w:rFonts w:ascii="Arial" w:hAnsi="Arial" w:cs="Arial"/>
          <w:b/>
          <w:sz w:val="32"/>
        </w:rPr>
        <w:t>4</w:t>
      </w:r>
      <w:r w:rsidR="00860B8A">
        <w:rPr>
          <w:rFonts w:ascii="Arial" w:hAnsi="Arial" w:cs="Arial"/>
          <w:b/>
          <w:sz w:val="32"/>
        </w:rPr>
        <w:t xml:space="preserve">.0  </w:t>
      </w:r>
      <w:r w:rsidR="000224BA">
        <w:rPr>
          <w:rFonts w:ascii="Arial" w:hAnsi="Arial" w:cs="Arial"/>
          <w:b/>
          <w:sz w:val="32"/>
        </w:rPr>
        <w:t>Scenery</w:t>
      </w:r>
      <w:r w:rsidR="00860B8A">
        <w:rPr>
          <w:rFonts w:ascii="Arial" w:hAnsi="Arial" w:cs="Arial"/>
          <w:b/>
          <w:sz w:val="32"/>
        </w:rPr>
        <w:t xml:space="preserve"> Inventory</w:t>
      </w:r>
      <w:r w:rsidR="007E4F7F">
        <w:rPr>
          <w:rFonts w:ascii="Arial" w:hAnsi="Arial" w:cs="Arial"/>
          <w:b/>
          <w:sz w:val="32"/>
        </w:rPr>
        <w:t xml:space="preserve"> and Analysis</w:t>
      </w:r>
    </w:p>
    <w:p w:rsidR="00860B8A" w:rsidRDefault="00860B8A" w:rsidP="002D0ED2">
      <w:pPr>
        <w:pStyle w:val="normal0"/>
        <w:shd w:val="clear" w:color="000000"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9540"/>
        </w:tabs>
        <w:ind w:left="540"/>
        <w:rPr>
          <w:rFonts w:ascii="Arial" w:hAnsi="Arial" w:cs="Arial"/>
          <w:color w:val="800080"/>
          <w:u w:val="single"/>
        </w:rPr>
      </w:pPr>
    </w:p>
    <w:p w:rsidR="00860B8A" w:rsidRDefault="00860B8A" w:rsidP="002D0ED2">
      <w:pPr>
        <w:pStyle w:val="normal0"/>
        <w:shd w:val="clear" w:color="000000"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9540"/>
        </w:tabs>
        <w:ind w:left="540"/>
        <w:rPr>
          <w:rFonts w:ascii="Arial" w:hAnsi="Arial" w:cs="Arial"/>
          <w:color w:val="auto"/>
        </w:rPr>
      </w:pPr>
      <w:r>
        <w:rPr>
          <w:rFonts w:ascii="Arial" w:hAnsi="Arial" w:cs="Arial"/>
          <w:color w:val="auto"/>
        </w:rPr>
        <w:t xml:space="preserve">R5 Forest inventories </w:t>
      </w:r>
      <w:r w:rsidR="009C14BC">
        <w:rPr>
          <w:rFonts w:ascii="Arial" w:hAnsi="Arial" w:cs="Arial"/>
          <w:color w:val="auto"/>
        </w:rPr>
        <w:t xml:space="preserve">and analysis elements necessary </w:t>
      </w:r>
      <w:r w:rsidR="009C14BC" w:rsidRPr="009C14BC">
        <w:rPr>
          <w:rFonts w:ascii="Arial" w:hAnsi="Arial" w:cs="Arial"/>
          <w:color w:val="auto"/>
          <w:u w:val="single"/>
        </w:rPr>
        <w:t>before</w:t>
      </w:r>
      <w:r w:rsidR="009C14BC">
        <w:rPr>
          <w:rFonts w:ascii="Arial" w:hAnsi="Arial" w:cs="Arial"/>
          <w:color w:val="auto"/>
        </w:rPr>
        <w:t xml:space="preserve"> the interdisciplinary integration and development of desired conditions for </w:t>
      </w:r>
      <w:r w:rsidR="00D7199B">
        <w:rPr>
          <w:rFonts w:ascii="Arial" w:hAnsi="Arial" w:cs="Arial"/>
          <w:color w:val="auto"/>
        </w:rPr>
        <w:t>Land and Resource Management Plans</w:t>
      </w:r>
      <w:r w:rsidR="009C14BC">
        <w:rPr>
          <w:rFonts w:ascii="Arial" w:hAnsi="Arial" w:cs="Arial"/>
          <w:color w:val="auto"/>
        </w:rPr>
        <w:t xml:space="preserve"> include</w:t>
      </w:r>
      <w:r>
        <w:rPr>
          <w:rFonts w:ascii="Arial" w:hAnsi="Arial" w:cs="Arial"/>
          <w:color w:val="auto"/>
        </w:rPr>
        <w:t>:</w:t>
      </w:r>
    </w:p>
    <w:p w:rsidR="00EF43EB" w:rsidRDefault="00EF43EB" w:rsidP="002D0ED2">
      <w:pPr>
        <w:pStyle w:val="normal0"/>
        <w:shd w:val="clear" w:color="000000"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9540"/>
        </w:tabs>
        <w:ind w:left="540"/>
        <w:rPr>
          <w:rFonts w:ascii="Arial" w:hAnsi="Arial" w:cs="Arial"/>
          <w:color w:val="FF0000"/>
        </w:rPr>
      </w:pPr>
    </w:p>
    <w:p w:rsidR="00E82157" w:rsidRPr="00E82157" w:rsidRDefault="00E82157" w:rsidP="002D0ED2">
      <w:pPr>
        <w:pStyle w:val="normal0"/>
        <w:numPr>
          <w:ilvl w:val="0"/>
          <w:numId w:val="13"/>
        </w:numPr>
        <w:shd w:val="clear" w:color="000000" w:fill="FFFFFF"/>
        <w:tabs>
          <w:tab w:val="left" w:pos="1440"/>
          <w:tab w:val="left" w:pos="2160"/>
          <w:tab w:val="left" w:pos="2880"/>
          <w:tab w:val="left" w:pos="3600"/>
          <w:tab w:val="left" w:pos="4320"/>
          <w:tab w:val="left" w:pos="5040"/>
          <w:tab w:val="left" w:pos="5760"/>
          <w:tab w:val="left" w:pos="6480"/>
          <w:tab w:val="left" w:pos="7200"/>
          <w:tab w:val="left" w:pos="7920"/>
          <w:tab w:val="left" w:pos="9360"/>
          <w:tab w:val="left" w:pos="9540"/>
        </w:tabs>
        <w:ind w:left="540" w:firstLine="0"/>
        <w:rPr>
          <w:rFonts w:ascii="Arial" w:hAnsi="Arial" w:cs="Arial"/>
        </w:rPr>
      </w:pPr>
      <w:r>
        <w:rPr>
          <w:rFonts w:ascii="Arial" w:hAnsi="Arial" w:cs="Arial"/>
          <w:color w:val="auto"/>
          <w:u w:val="single"/>
        </w:rPr>
        <w:t>Constituent Information</w:t>
      </w:r>
      <w:r>
        <w:rPr>
          <w:rFonts w:ascii="Arial" w:hAnsi="Arial" w:cs="Arial"/>
          <w:color w:val="auto"/>
        </w:rPr>
        <w:t xml:space="preserve"> related to scenery (forestwide)</w:t>
      </w:r>
    </w:p>
    <w:p w:rsidR="00860B8A" w:rsidRDefault="00860B8A" w:rsidP="00E82157">
      <w:pPr>
        <w:pStyle w:val="normal0"/>
        <w:numPr>
          <w:ilvl w:val="0"/>
          <w:numId w:val="13"/>
        </w:numPr>
        <w:shd w:val="clear" w:color="000000" w:fill="FFFFFF"/>
        <w:tabs>
          <w:tab w:val="left" w:pos="1440"/>
          <w:tab w:val="left" w:pos="2160"/>
          <w:tab w:val="left" w:pos="2880"/>
          <w:tab w:val="left" w:pos="3600"/>
          <w:tab w:val="left" w:pos="4320"/>
          <w:tab w:val="left" w:pos="5040"/>
          <w:tab w:val="left" w:pos="5760"/>
          <w:tab w:val="left" w:pos="6480"/>
          <w:tab w:val="left" w:pos="7200"/>
          <w:tab w:val="left" w:pos="7920"/>
          <w:tab w:val="left" w:pos="9360"/>
          <w:tab w:val="left" w:pos="9540"/>
        </w:tabs>
        <w:ind w:hanging="540"/>
        <w:rPr>
          <w:rFonts w:ascii="Arial" w:hAnsi="Arial" w:cs="Arial"/>
        </w:rPr>
      </w:pPr>
      <w:r>
        <w:rPr>
          <w:rFonts w:ascii="Arial" w:hAnsi="Arial" w:cs="Arial"/>
          <w:u w:val="single"/>
        </w:rPr>
        <w:t>Places</w:t>
      </w:r>
      <w:r>
        <w:rPr>
          <w:rFonts w:ascii="Arial" w:hAnsi="Arial" w:cs="Arial"/>
        </w:rPr>
        <w:t xml:space="preserve"> reflect the</w:t>
      </w:r>
      <w:r>
        <w:rPr>
          <w:rFonts w:ascii="Arial" w:hAnsi="Arial" w:cs="Arial"/>
          <w:color w:val="339966"/>
        </w:rPr>
        <w:t xml:space="preserve"> </w:t>
      </w:r>
      <w:r>
        <w:rPr>
          <w:rFonts w:ascii="Arial" w:hAnsi="Arial" w:cs="Arial"/>
        </w:rPr>
        <w:t xml:space="preserve">commonly shared </w:t>
      </w:r>
      <w:r w:rsidRPr="0048658E">
        <w:rPr>
          <w:rFonts w:ascii="Arial" w:hAnsi="Arial" w:cs="Arial"/>
          <w:color w:val="auto"/>
        </w:rPr>
        <w:t xml:space="preserve">images </w:t>
      </w:r>
      <w:r w:rsidR="00074D12" w:rsidRPr="0048658E">
        <w:rPr>
          <w:rFonts w:ascii="Arial" w:hAnsi="Arial" w:cs="Arial"/>
          <w:color w:val="auto"/>
        </w:rPr>
        <w:t xml:space="preserve">and perceptions </w:t>
      </w:r>
      <w:r w:rsidRPr="0048658E">
        <w:rPr>
          <w:rFonts w:ascii="Arial" w:hAnsi="Arial" w:cs="Arial"/>
          <w:color w:val="auto"/>
        </w:rPr>
        <w:t xml:space="preserve">of </w:t>
      </w:r>
      <w:r w:rsidR="00E82157">
        <w:rPr>
          <w:rFonts w:ascii="Arial" w:hAnsi="Arial" w:cs="Arial"/>
        </w:rPr>
        <w:t xml:space="preserve">specific geographic </w:t>
      </w:r>
      <w:r w:rsidR="00074D12">
        <w:rPr>
          <w:rFonts w:ascii="Arial" w:hAnsi="Arial" w:cs="Arial"/>
        </w:rPr>
        <w:t>areas</w:t>
      </w:r>
    </w:p>
    <w:p w:rsidR="00860B8A" w:rsidRDefault="00074D12" w:rsidP="002D0ED2">
      <w:pPr>
        <w:pStyle w:val="normal0"/>
        <w:numPr>
          <w:ilvl w:val="0"/>
          <w:numId w:val="13"/>
        </w:numPr>
        <w:shd w:val="clear" w:color="000000" w:fill="FFFFFF"/>
        <w:tabs>
          <w:tab w:val="left" w:pos="1440"/>
          <w:tab w:val="left" w:pos="2160"/>
          <w:tab w:val="left" w:pos="2880"/>
          <w:tab w:val="left" w:pos="3600"/>
          <w:tab w:val="left" w:pos="4320"/>
          <w:tab w:val="left" w:pos="5040"/>
          <w:tab w:val="left" w:pos="5760"/>
          <w:tab w:val="left" w:pos="6480"/>
          <w:tab w:val="left" w:pos="7200"/>
          <w:tab w:val="left" w:pos="7920"/>
          <w:tab w:val="left" w:pos="9360"/>
          <w:tab w:val="left" w:pos="9540"/>
        </w:tabs>
        <w:ind w:left="540" w:firstLine="0"/>
        <w:rPr>
          <w:rFonts w:ascii="Arial" w:hAnsi="Arial" w:cs="Arial"/>
        </w:rPr>
      </w:pPr>
      <w:r>
        <w:rPr>
          <w:rFonts w:ascii="Arial" w:hAnsi="Arial" w:cs="Arial"/>
          <w:u w:val="single"/>
        </w:rPr>
        <w:t>Scenic</w:t>
      </w:r>
      <w:r w:rsidR="00860B8A">
        <w:rPr>
          <w:rFonts w:ascii="Arial" w:hAnsi="Arial" w:cs="Arial"/>
          <w:u w:val="single"/>
        </w:rPr>
        <w:t xml:space="preserve"> Character </w:t>
      </w:r>
      <w:r>
        <w:rPr>
          <w:rFonts w:ascii="Arial" w:hAnsi="Arial" w:cs="Arial"/>
          <w:u w:val="single"/>
        </w:rPr>
        <w:t>Inventory</w:t>
      </w:r>
      <w:r w:rsidR="00860B8A">
        <w:rPr>
          <w:rFonts w:ascii="Arial" w:hAnsi="Arial" w:cs="Arial"/>
        </w:rPr>
        <w:t xml:space="preserve"> for each Place</w:t>
      </w:r>
    </w:p>
    <w:p w:rsidR="00815B29" w:rsidRDefault="00815B29" w:rsidP="002D0ED2">
      <w:pPr>
        <w:pStyle w:val="normal0"/>
        <w:numPr>
          <w:ilvl w:val="0"/>
          <w:numId w:val="13"/>
        </w:numPr>
        <w:shd w:val="clear" w:color="000000" w:fill="FFFFFF"/>
        <w:tabs>
          <w:tab w:val="left" w:pos="1440"/>
          <w:tab w:val="left" w:pos="2160"/>
          <w:tab w:val="left" w:pos="2880"/>
          <w:tab w:val="left" w:pos="3600"/>
          <w:tab w:val="left" w:pos="4320"/>
          <w:tab w:val="left" w:pos="5040"/>
          <w:tab w:val="left" w:pos="5760"/>
          <w:tab w:val="left" w:pos="6480"/>
          <w:tab w:val="left" w:pos="7200"/>
          <w:tab w:val="left" w:pos="7920"/>
          <w:tab w:val="left" w:pos="9360"/>
          <w:tab w:val="left" w:pos="9540"/>
        </w:tabs>
        <w:ind w:left="540" w:firstLine="0"/>
        <w:rPr>
          <w:rFonts w:ascii="Arial" w:hAnsi="Arial" w:cs="Arial"/>
        </w:rPr>
      </w:pPr>
      <w:r>
        <w:rPr>
          <w:rFonts w:ascii="Arial" w:hAnsi="Arial" w:cs="Arial"/>
          <w:u w:val="single"/>
        </w:rPr>
        <w:t>Concern Levels</w:t>
      </w:r>
      <w:r>
        <w:rPr>
          <w:rFonts w:ascii="Arial" w:hAnsi="Arial" w:cs="Arial"/>
          <w:color w:val="339966"/>
        </w:rPr>
        <w:t xml:space="preserve"> </w:t>
      </w:r>
      <w:r>
        <w:rPr>
          <w:rFonts w:ascii="Arial" w:hAnsi="Arial" w:cs="Arial"/>
        </w:rPr>
        <w:t>(forestwide)</w:t>
      </w:r>
    </w:p>
    <w:p w:rsidR="00815B29" w:rsidRDefault="00815B29" w:rsidP="002D0ED2">
      <w:pPr>
        <w:pStyle w:val="normal0"/>
        <w:numPr>
          <w:ilvl w:val="0"/>
          <w:numId w:val="13"/>
        </w:numPr>
        <w:shd w:val="clear" w:color="000000" w:fill="FFFFFF"/>
        <w:tabs>
          <w:tab w:val="left" w:pos="1440"/>
          <w:tab w:val="left" w:pos="2160"/>
          <w:tab w:val="left" w:pos="2880"/>
          <w:tab w:val="left" w:pos="3600"/>
          <w:tab w:val="left" w:pos="4320"/>
          <w:tab w:val="left" w:pos="5040"/>
          <w:tab w:val="left" w:pos="5760"/>
          <w:tab w:val="left" w:pos="6480"/>
          <w:tab w:val="left" w:pos="7200"/>
          <w:tab w:val="left" w:pos="7920"/>
          <w:tab w:val="left" w:pos="9360"/>
          <w:tab w:val="left" w:pos="9540"/>
        </w:tabs>
        <w:ind w:left="540" w:firstLine="0"/>
        <w:rPr>
          <w:rFonts w:ascii="Arial" w:hAnsi="Arial" w:cs="Arial"/>
        </w:rPr>
      </w:pPr>
      <w:r>
        <w:rPr>
          <w:rFonts w:ascii="Arial" w:hAnsi="Arial" w:cs="Arial"/>
          <w:u w:val="single"/>
        </w:rPr>
        <w:t xml:space="preserve">Landscape Visibility </w:t>
      </w:r>
      <w:r>
        <w:rPr>
          <w:rFonts w:ascii="Arial" w:hAnsi="Arial" w:cs="Arial"/>
        </w:rPr>
        <w:t>(forestwide)</w:t>
      </w:r>
    </w:p>
    <w:p w:rsidR="00815B29" w:rsidRDefault="00815B29" w:rsidP="002D0ED2">
      <w:pPr>
        <w:pStyle w:val="normal0"/>
        <w:numPr>
          <w:ilvl w:val="0"/>
          <w:numId w:val="13"/>
        </w:numPr>
        <w:shd w:val="clear" w:color="000000" w:fill="FFFFFF"/>
        <w:tabs>
          <w:tab w:val="left" w:pos="1440"/>
          <w:tab w:val="left" w:pos="2160"/>
          <w:tab w:val="left" w:pos="2880"/>
          <w:tab w:val="left" w:pos="3600"/>
          <w:tab w:val="left" w:pos="4320"/>
          <w:tab w:val="left" w:pos="5040"/>
          <w:tab w:val="left" w:pos="5760"/>
          <w:tab w:val="left" w:pos="6480"/>
          <w:tab w:val="left" w:pos="7200"/>
          <w:tab w:val="left" w:pos="7920"/>
          <w:tab w:val="left" w:pos="9360"/>
          <w:tab w:val="left" w:pos="9540"/>
        </w:tabs>
        <w:ind w:left="540" w:firstLine="0"/>
        <w:rPr>
          <w:rFonts w:ascii="Arial" w:hAnsi="Arial" w:cs="Arial"/>
        </w:rPr>
      </w:pPr>
      <w:r>
        <w:rPr>
          <w:rFonts w:ascii="Arial" w:hAnsi="Arial" w:cs="Arial"/>
          <w:u w:val="single"/>
        </w:rPr>
        <w:t>Scenic Attractiveness</w:t>
      </w:r>
      <w:r>
        <w:rPr>
          <w:rFonts w:ascii="Arial" w:hAnsi="Arial" w:cs="Arial"/>
        </w:rPr>
        <w:t xml:space="preserve"> (forestwide)</w:t>
      </w:r>
    </w:p>
    <w:p w:rsidR="00806F56" w:rsidRDefault="00806F56" w:rsidP="002D0ED2">
      <w:pPr>
        <w:pStyle w:val="normal0"/>
        <w:numPr>
          <w:ilvl w:val="0"/>
          <w:numId w:val="13"/>
        </w:numPr>
        <w:shd w:val="clear" w:color="000000" w:fill="FFFFFF"/>
        <w:tabs>
          <w:tab w:val="left" w:pos="1440"/>
          <w:tab w:val="left" w:pos="2160"/>
          <w:tab w:val="left" w:pos="2880"/>
          <w:tab w:val="left" w:pos="3600"/>
          <w:tab w:val="left" w:pos="4320"/>
          <w:tab w:val="left" w:pos="5040"/>
          <w:tab w:val="left" w:pos="5760"/>
          <w:tab w:val="left" w:pos="6480"/>
          <w:tab w:val="left" w:pos="7200"/>
          <w:tab w:val="left" w:pos="7920"/>
          <w:tab w:val="left" w:pos="9360"/>
          <w:tab w:val="left" w:pos="9540"/>
        </w:tabs>
        <w:ind w:left="540" w:firstLine="0"/>
        <w:rPr>
          <w:rFonts w:ascii="Arial" w:hAnsi="Arial" w:cs="Arial"/>
        </w:rPr>
      </w:pPr>
      <w:r>
        <w:rPr>
          <w:rFonts w:ascii="Arial" w:hAnsi="Arial" w:cs="Arial"/>
          <w:u w:val="single"/>
        </w:rPr>
        <w:t>Scenic Classes</w:t>
      </w:r>
      <w:r>
        <w:rPr>
          <w:rFonts w:ascii="Arial" w:hAnsi="Arial" w:cs="Arial"/>
        </w:rPr>
        <w:t xml:space="preserve"> (forestwide)</w:t>
      </w:r>
    </w:p>
    <w:p w:rsidR="00074D12" w:rsidRDefault="00074D12" w:rsidP="002D0ED2">
      <w:pPr>
        <w:pStyle w:val="normal0"/>
        <w:numPr>
          <w:ilvl w:val="0"/>
          <w:numId w:val="13"/>
        </w:numPr>
        <w:shd w:val="clear" w:color="000000" w:fill="FFFFFF"/>
        <w:tabs>
          <w:tab w:val="left" w:pos="1440"/>
          <w:tab w:val="left" w:pos="2160"/>
          <w:tab w:val="left" w:pos="2880"/>
          <w:tab w:val="left" w:pos="3600"/>
          <w:tab w:val="left" w:pos="4320"/>
          <w:tab w:val="left" w:pos="5040"/>
          <w:tab w:val="left" w:pos="5760"/>
          <w:tab w:val="left" w:pos="6480"/>
          <w:tab w:val="left" w:pos="7200"/>
          <w:tab w:val="left" w:pos="7920"/>
          <w:tab w:val="left" w:pos="9360"/>
          <w:tab w:val="left" w:pos="9540"/>
        </w:tabs>
        <w:ind w:left="540" w:firstLine="0"/>
        <w:rPr>
          <w:rFonts w:ascii="Arial" w:hAnsi="Arial" w:cs="Arial"/>
        </w:rPr>
      </w:pPr>
      <w:r>
        <w:rPr>
          <w:rFonts w:ascii="Arial" w:hAnsi="Arial" w:cs="Arial"/>
          <w:u w:val="single"/>
        </w:rPr>
        <w:t>Existing Scenic Stability</w:t>
      </w:r>
    </w:p>
    <w:p w:rsidR="00860B8A" w:rsidRDefault="00860B8A" w:rsidP="002D0ED2">
      <w:pPr>
        <w:pStyle w:val="normal0"/>
        <w:numPr>
          <w:ilvl w:val="0"/>
          <w:numId w:val="13"/>
        </w:numPr>
        <w:shd w:val="clear" w:color="000000" w:fill="FFFFFF"/>
        <w:tabs>
          <w:tab w:val="left" w:pos="1440"/>
          <w:tab w:val="left" w:pos="2160"/>
          <w:tab w:val="left" w:pos="2880"/>
          <w:tab w:val="left" w:pos="3600"/>
          <w:tab w:val="left" w:pos="4320"/>
          <w:tab w:val="left" w:pos="5040"/>
          <w:tab w:val="left" w:pos="5760"/>
          <w:tab w:val="left" w:pos="6480"/>
          <w:tab w:val="left" w:pos="7200"/>
          <w:tab w:val="left" w:pos="7920"/>
          <w:tab w:val="left" w:pos="9360"/>
          <w:tab w:val="left" w:pos="9540"/>
        </w:tabs>
        <w:ind w:left="540" w:firstLine="0"/>
        <w:rPr>
          <w:rFonts w:ascii="Arial" w:hAnsi="Arial" w:cs="Arial"/>
          <w:u w:val="single"/>
        </w:rPr>
      </w:pPr>
      <w:r>
        <w:rPr>
          <w:rFonts w:ascii="Arial" w:hAnsi="Arial" w:cs="Arial"/>
          <w:u w:val="single"/>
        </w:rPr>
        <w:t>Existing Scenic Integrity</w:t>
      </w:r>
    </w:p>
    <w:p w:rsidR="00B57D8F" w:rsidRPr="00CD75E2" w:rsidRDefault="00B57D8F" w:rsidP="002D0ED2">
      <w:pPr>
        <w:pStyle w:val="normal0"/>
        <w:numPr>
          <w:ilvl w:val="0"/>
          <w:numId w:val="13"/>
        </w:numPr>
        <w:shd w:val="clear" w:color="000000" w:fill="FFFFFF"/>
        <w:tabs>
          <w:tab w:val="left" w:pos="1440"/>
          <w:tab w:val="left" w:pos="2160"/>
          <w:tab w:val="left" w:pos="2880"/>
          <w:tab w:val="left" w:pos="3600"/>
          <w:tab w:val="left" w:pos="4320"/>
          <w:tab w:val="left" w:pos="5040"/>
          <w:tab w:val="left" w:pos="5760"/>
          <w:tab w:val="left" w:pos="6480"/>
          <w:tab w:val="left" w:pos="7200"/>
          <w:tab w:val="left" w:pos="7920"/>
          <w:tab w:val="left" w:pos="9360"/>
          <w:tab w:val="left" w:pos="9540"/>
        </w:tabs>
        <w:ind w:left="540" w:firstLine="0"/>
        <w:rPr>
          <w:rFonts w:ascii="Arial" w:hAnsi="Arial" w:cs="Arial"/>
          <w:u w:val="single"/>
        </w:rPr>
      </w:pPr>
      <w:r w:rsidRPr="00CD75E2">
        <w:rPr>
          <w:rFonts w:ascii="Arial" w:hAnsi="Arial" w:cs="Arial"/>
          <w:u w:val="single"/>
        </w:rPr>
        <w:t>Scenic Character Enhancement</w:t>
      </w:r>
    </w:p>
    <w:p w:rsidR="009531D6" w:rsidRDefault="009531D6" w:rsidP="002D0ED2">
      <w:pPr>
        <w:pStyle w:val="normal0"/>
        <w:numPr>
          <w:ilvl w:val="0"/>
          <w:numId w:val="13"/>
        </w:numPr>
        <w:shd w:val="clear" w:color="000000" w:fill="FFFFFF"/>
        <w:tabs>
          <w:tab w:val="left" w:pos="1440"/>
          <w:tab w:val="left" w:pos="2160"/>
          <w:tab w:val="left" w:pos="2880"/>
          <w:tab w:val="left" w:pos="3600"/>
          <w:tab w:val="left" w:pos="4320"/>
          <w:tab w:val="left" w:pos="5040"/>
          <w:tab w:val="left" w:pos="5760"/>
          <w:tab w:val="left" w:pos="6480"/>
          <w:tab w:val="left" w:pos="7200"/>
          <w:tab w:val="left" w:pos="7920"/>
          <w:tab w:val="left" w:pos="9360"/>
          <w:tab w:val="left" w:pos="9540"/>
        </w:tabs>
        <w:ind w:left="540" w:firstLine="0"/>
        <w:rPr>
          <w:rFonts w:ascii="Arial" w:hAnsi="Arial" w:cs="Arial"/>
          <w:u w:val="single"/>
        </w:rPr>
      </w:pPr>
      <w:r w:rsidRPr="00CD75E2">
        <w:rPr>
          <w:rFonts w:ascii="Arial" w:hAnsi="Arial" w:cs="Arial"/>
          <w:u w:val="single"/>
        </w:rPr>
        <w:t>Scenic Character Goals</w:t>
      </w:r>
    </w:p>
    <w:p w:rsidR="002F7C66" w:rsidRDefault="00860B8A" w:rsidP="00194C16">
      <w:pPr>
        <w:pStyle w:val="normal0"/>
        <w:shd w:val="clear" w:color="000000" w:fill="FFFFFF"/>
        <w:tabs>
          <w:tab w:val="left" w:pos="1440"/>
          <w:tab w:val="left" w:pos="2160"/>
          <w:tab w:val="left" w:pos="2880"/>
          <w:tab w:val="left" w:pos="3600"/>
          <w:tab w:val="left" w:pos="4320"/>
          <w:tab w:val="left" w:pos="5040"/>
          <w:tab w:val="left" w:pos="5760"/>
          <w:tab w:val="left" w:pos="6480"/>
          <w:tab w:val="left" w:pos="7200"/>
          <w:tab w:val="left" w:pos="7920"/>
          <w:tab w:val="left" w:pos="9360"/>
          <w:tab w:val="left" w:pos="9540"/>
        </w:tabs>
        <w:ind w:left="540"/>
        <w:rPr>
          <w:rFonts w:ascii="Arial" w:hAnsi="Arial" w:cs="Arial"/>
        </w:rPr>
      </w:pPr>
      <w:r>
        <w:rPr>
          <w:rFonts w:ascii="Arial" w:hAnsi="Arial" w:cs="Arial"/>
        </w:rPr>
        <w:tab/>
      </w:r>
      <w:r w:rsidR="00EF43EB">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EF43EB" w:rsidRDefault="00EF43EB" w:rsidP="00695EF3">
      <w:pPr>
        <w:pStyle w:val="normal0"/>
        <w:shd w:val="clear" w:color="000000" w:fill="FFFFFF"/>
        <w:tabs>
          <w:tab w:val="left" w:pos="1440"/>
          <w:tab w:val="left" w:pos="2160"/>
          <w:tab w:val="left" w:pos="2880"/>
          <w:tab w:val="left" w:pos="3600"/>
          <w:tab w:val="left" w:pos="4320"/>
          <w:tab w:val="left" w:pos="5040"/>
          <w:tab w:val="left" w:pos="5760"/>
          <w:tab w:val="left" w:pos="6480"/>
          <w:tab w:val="left" w:pos="7200"/>
          <w:tab w:val="left" w:pos="7920"/>
          <w:tab w:val="left" w:pos="9360"/>
          <w:tab w:val="left" w:pos="9540"/>
        </w:tabs>
        <w:rPr>
          <w:rFonts w:ascii="Arial" w:hAnsi="Arial" w:cs="Arial"/>
        </w:rPr>
      </w:pPr>
    </w:p>
    <w:p w:rsidR="00EF43EB" w:rsidRDefault="00EF43EB" w:rsidP="00695EF3">
      <w:pPr>
        <w:pStyle w:val="normal0"/>
        <w:shd w:val="clear" w:color="000000" w:fill="FFFFFF"/>
        <w:tabs>
          <w:tab w:val="left" w:pos="1440"/>
          <w:tab w:val="left" w:pos="2160"/>
          <w:tab w:val="left" w:pos="2880"/>
          <w:tab w:val="left" w:pos="3600"/>
          <w:tab w:val="left" w:pos="4320"/>
          <w:tab w:val="left" w:pos="5040"/>
          <w:tab w:val="left" w:pos="5760"/>
          <w:tab w:val="left" w:pos="6480"/>
          <w:tab w:val="left" w:pos="7200"/>
          <w:tab w:val="left" w:pos="7920"/>
          <w:tab w:val="left" w:pos="9360"/>
          <w:tab w:val="left" w:pos="9540"/>
        </w:tabs>
        <w:rPr>
          <w:rFonts w:ascii="Arial" w:hAnsi="Arial" w:cs="Arial"/>
        </w:rPr>
      </w:pPr>
    </w:p>
    <w:p w:rsidR="00EF43EB" w:rsidRDefault="00EF43EB" w:rsidP="00695EF3">
      <w:pPr>
        <w:pStyle w:val="normal0"/>
        <w:shd w:val="clear" w:color="000000" w:fill="FFFFFF"/>
        <w:tabs>
          <w:tab w:val="left" w:pos="1440"/>
          <w:tab w:val="left" w:pos="2160"/>
          <w:tab w:val="left" w:pos="2880"/>
          <w:tab w:val="left" w:pos="3600"/>
          <w:tab w:val="left" w:pos="4320"/>
          <w:tab w:val="left" w:pos="5040"/>
          <w:tab w:val="left" w:pos="5760"/>
          <w:tab w:val="left" w:pos="6480"/>
          <w:tab w:val="left" w:pos="7200"/>
          <w:tab w:val="left" w:pos="7920"/>
          <w:tab w:val="left" w:pos="9360"/>
          <w:tab w:val="left" w:pos="9540"/>
        </w:tabs>
        <w:rPr>
          <w:rFonts w:ascii="Arial" w:hAnsi="Arial" w:cs="Arial"/>
        </w:rPr>
      </w:pPr>
      <w:r>
        <w:rPr>
          <w:rFonts w:ascii="Arial" w:hAnsi="Arial" w:cs="Arial"/>
        </w:rPr>
        <w:br w:type="page"/>
      </w:r>
    </w:p>
    <w:p w:rsidR="007073E3" w:rsidRDefault="008B0345" w:rsidP="00695EF3">
      <w:pPr>
        <w:pStyle w:val="normal0"/>
        <w:shd w:val="clear" w:color="000000" w:fill="FFFFFF"/>
        <w:tabs>
          <w:tab w:val="left" w:pos="1440"/>
          <w:tab w:val="left" w:pos="2160"/>
          <w:tab w:val="left" w:pos="2880"/>
          <w:tab w:val="left" w:pos="3600"/>
          <w:tab w:val="left" w:pos="4320"/>
          <w:tab w:val="left" w:pos="5040"/>
          <w:tab w:val="left" w:pos="5760"/>
          <w:tab w:val="left" w:pos="6480"/>
          <w:tab w:val="left" w:pos="7200"/>
          <w:tab w:val="left" w:pos="7920"/>
          <w:tab w:val="left" w:pos="9360"/>
          <w:tab w:val="left" w:pos="9540"/>
        </w:tabs>
        <w:rPr>
          <w:rFonts w:ascii="Arial" w:hAnsi="Arial" w:cs="Arial"/>
        </w:rPr>
      </w:pPr>
      <w:r>
        <w:rPr>
          <w:rFonts w:ascii="Arial" w:hAnsi="Arial" w:cs="Arial"/>
        </w:rPr>
        <w:lastRenderedPageBreak/>
        <w:t xml:space="preserve">R5 SMS Implementation Process for Forest Planning includes </w:t>
      </w:r>
      <w:r w:rsidR="007073E3">
        <w:rPr>
          <w:rFonts w:ascii="Arial" w:hAnsi="Arial" w:cs="Arial"/>
        </w:rPr>
        <w:t>“</w:t>
      </w:r>
      <w:r w:rsidR="007073E3" w:rsidRPr="008B0345">
        <w:rPr>
          <w:rFonts w:ascii="Arial" w:hAnsi="Arial" w:cs="Arial"/>
          <w:b/>
        </w:rPr>
        <w:t>Places</w:t>
      </w:r>
      <w:r w:rsidR="007073E3">
        <w:rPr>
          <w:rFonts w:ascii="Arial" w:hAnsi="Arial" w:cs="Arial"/>
        </w:rPr>
        <w:t>” as an initial step</w:t>
      </w:r>
      <w:r>
        <w:rPr>
          <w:rFonts w:ascii="Arial" w:hAnsi="Arial" w:cs="Arial"/>
        </w:rPr>
        <w:t xml:space="preserve"> </w:t>
      </w:r>
      <w:r w:rsidR="00873F4C">
        <w:rPr>
          <w:rFonts w:ascii="Arial" w:hAnsi="Arial" w:cs="Arial"/>
        </w:rPr>
        <w:t xml:space="preserve">of the SMS Inventory </w:t>
      </w:r>
      <w:r>
        <w:rPr>
          <w:rFonts w:ascii="Arial" w:hAnsi="Arial" w:cs="Arial"/>
        </w:rPr>
        <w:t xml:space="preserve">(R5 revision to </w:t>
      </w:r>
      <w:r w:rsidR="001C4CC2">
        <w:rPr>
          <w:rFonts w:ascii="Arial" w:hAnsi="Arial" w:cs="Arial"/>
        </w:rPr>
        <w:t xml:space="preserve">the SMS </w:t>
      </w:r>
      <w:r>
        <w:rPr>
          <w:rFonts w:ascii="Arial" w:hAnsi="Arial" w:cs="Arial"/>
        </w:rPr>
        <w:t xml:space="preserve">process </w:t>
      </w:r>
      <w:r w:rsidR="001C4CC2">
        <w:rPr>
          <w:rFonts w:ascii="Arial" w:hAnsi="Arial" w:cs="Arial"/>
        </w:rPr>
        <w:t>in Appendix J</w:t>
      </w:r>
      <w:r w:rsidR="00EF43EB">
        <w:rPr>
          <w:rFonts w:ascii="Arial" w:hAnsi="Arial" w:cs="Arial"/>
        </w:rPr>
        <w:t xml:space="preserve"> page 5</w:t>
      </w:r>
      <w:r>
        <w:rPr>
          <w:rFonts w:ascii="Arial" w:hAnsi="Arial" w:cs="Arial"/>
        </w:rPr>
        <w:t>)</w:t>
      </w:r>
      <w:r w:rsidR="007073E3">
        <w:rPr>
          <w:rFonts w:ascii="Arial" w:hAnsi="Arial" w:cs="Arial"/>
        </w:rPr>
        <w:t xml:space="preserve"> </w:t>
      </w:r>
    </w:p>
    <w:p w:rsidR="007073E3" w:rsidRDefault="007073E3" w:rsidP="00695EF3">
      <w:pPr>
        <w:pStyle w:val="normal0"/>
        <w:shd w:val="clear" w:color="000000" w:fill="FFFFFF"/>
        <w:tabs>
          <w:tab w:val="left" w:pos="1440"/>
          <w:tab w:val="left" w:pos="2160"/>
          <w:tab w:val="left" w:pos="2880"/>
          <w:tab w:val="left" w:pos="3600"/>
          <w:tab w:val="left" w:pos="4320"/>
          <w:tab w:val="left" w:pos="5040"/>
          <w:tab w:val="left" w:pos="5760"/>
          <w:tab w:val="left" w:pos="6480"/>
          <w:tab w:val="left" w:pos="7200"/>
          <w:tab w:val="left" w:pos="7920"/>
          <w:tab w:val="left" w:pos="9360"/>
          <w:tab w:val="left" w:pos="9540"/>
        </w:tabs>
        <w:rPr>
          <w:rFonts w:ascii="Arial" w:hAnsi="Arial" w:cs="Arial"/>
        </w:rPr>
      </w:pPr>
    </w:p>
    <w:p w:rsidR="007073E3" w:rsidRDefault="007073E3" w:rsidP="00695EF3">
      <w:pPr>
        <w:pStyle w:val="normal0"/>
        <w:shd w:val="clear" w:color="000000" w:fill="FFFFFF"/>
        <w:tabs>
          <w:tab w:val="left" w:pos="1440"/>
          <w:tab w:val="left" w:pos="2160"/>
          <w:tab w:val="left" w:pos="2880"/>
          <w:tab w:val="left" w:pos="3600"/>
          <w:tab w:val="left" w:pos="4320"/>
          <w:tab w:val="left" w:pos="5040"/>
          <w:tab w:val="left" w:pos="5760"/>
          <w:tab w:val="left" w:pos="6480"/>
          <w:tab w:val="left" w:pos="7200"/>
          <w:tab w:val="left" w:pos="7920"/>
          <w:tab w:val="left" w:pos="9360"/>
          <w:tab w:val="left" w:pos="9540"/>
        </w:tabs>
        <w:rPr>
          <w:rFonts w:ascii="Arial" w:hAnsi="Arial" w:cs="Arial"/>
        </w:rPr>
      </w:pPr>
    </w:p>
    <w:p w:rsidR="007B4705" w:rsidRDefault="00D14F3E" w:rsidP="00695EF3">
      <w:pPr>
        <w:pStyle w:val="normal0"/>
        <w:shd w:val="clear" w:color="000000" w:fill="FFFFFF"/>
        <w:tabs>
          <w:tab w:val="left" w:pos="1440"/>
          <w:tab w:val="left" w:pos="2160"/>
          <w:tab w:val="left" w:pos="2880"/>
          <w:tab w:val="left" w:pos="3600"/>
          <w:tab w:val="left" w:pos="4320"/>
          <w:tab w:val="left" w:pos="5040"/>
          <w:tab w:val="left" w:pos="5760"/>
          <w:tab w:val="left" w:pos="6480"/>
          <w:tab w:val="left" w:pos="7200"/>
          <w:tab w:val="left" w:pos="7920"/>
          <w:tab w:val="left" w:pos="9360"/>
          <w:tab w:val="left" w:pos="9540"/>
        </w:tabs>
        <w:rPr>
          <w:rFonts w:ascii="Arial" w:hAnsi="Arial" w:cs="Arial"/>
        </w:rPr>
      </w:pPr>
      <w:r>
        <w:rPr>
          <w:rFonts w:ascii="Arial" w:hAnsi="Arial" w:cs="Arial"/>
        </w:rPr>
        <mc:AlternateContent>
          <mc:Choice Requires="wpg">
            <w:drawing>
              <wp:inline distT="0" distB="0" distL="0" distR="0">
                <wp:extent cx="6057900" cy="3658235"/>
                <wp:effectExtent l="0" t="0" r="0" b="0"/>
                <wp:docPr id="1" name="Group 37" descr="Flowchart."/>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57900" cy="3658235"/>
                          <a:chOff x="1800" y="6788"/>
                          <a:chExt cx="11160" cy="6263"/>
                        </a:xfrm>
                      </wpg:grpSpPr>
                      <pic:pic xmlns:pic="http://schemas.openxmlformats.org/drawingml/2006/picture">
                        <pic:nvPicPr>
                          <pic:cNvPr id="2"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3420" y="6788"/>
                            <a:ext cx="9540" cy="62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 name="Text Box 15"/>
                        <wps:cNvSpPr txBox="1">
                          <a:spLocks noChangeArrowheads="1"/>
                        </wps:cNvSpPr>
                        <wps:spPr bwMode="auto">
                          <a:xfrm>
                            <a:off x="1800" y="9308"/>
                            <a:ext cx="1260" cy="540"/>
                          </a:xfrm>
                          <a:prstGeom prst="rect">
                            <a:avLst/>
                          </a:prstGeom>
                          <a:solidFill>
                            <a:srgbClr val="FFFFFF"/>
                          </a:solidFill>
                          <a:ln w="19050">
                            <a:solidFill>
                              <a:srgbClr val="00CC00"/>
                            </a:solidFill>
                            <a:miter lim="800000"/>
                            <a:headEnd/>
                            <a:tailEnd/>
                          </a:ln>
                        </wps:spPr>
                        <wps:txbx>
                          <w:txbxContent>
                            <w:p w:rsidR="006B2D4B" w:rsidRPr="00D14F3E" w:rsidRDefault="006B2D4B" w:rsidP="00695EF3">
                              <w:pPr>
                                <w:jc w:val="center"/>
                                <w:rPr>
                                  <w:rFonts w:ascii="Arial" w:hAnsi="Arial" w:cs="Arial"/>
                                  <w:b/>
                                  <w:color w:val="C00000"/>
                                  <w:szCs w:val="24"/>
                                </w:rPr>
                              </w:pPr>
                              <w:r w:rsidRPr="00D14F3E">
                                <w:rPr>
                                  <w:rFonts w:ascii="Arial" w:hAnsi="Arial" w:cs="Arial"/>
                                  <w:b/>
                                  <w:color w:val="C00000"/>
                                  <w:szCs w:val="24"/>
                                </w:rPr>
                                <w:t xml:space="preserve">Places               </w:t>
                              </w:r>
                            </w:p>
                          </w:txbxContent>
                        </wps:txbx>
                        <wps:bodyPr rot="0" vert="horz" wrap="square" lIns="91440" tIns="45720" rIns="91440" bIns="45720" anchor="t" anchorCtr="0" upright="1">
                          <a:noAutofit/>
                        </wps:bodyPr>
                      </wps:wsp>
                      <wps:wsp>
                        <wps:cNvPr id="4" name="Line 33"/>
                        <wps:cNvCnPr>
                          <a:cxnSpLocks noChangeShapeType="1"/>
                        </wps:cNvCnPr>
                        <wps:spPr bwMode="auto">
                          <a:xfrm flipH="1">
                            <a:off x="2520" y="7328"/>
                            <a:ext cx="1080" cy="19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 name="Line 36"/>
                        <wps:cNvCnPr>
                          <a:cxnSpLocks noChangeShapeType="1"/>
                        </wps:cNvCnPr>
                        <wps:spPr bwMode="auto">
                          <a:xfrm>
                            <a:off x="2520" y="9848"/>
                            <a:ext cx="1260" cy="18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inline>
            </w:drawing>
          </mc:Choice>
          <mc:Fallback>
            <w:pict>
              <v:group id="Group 37" o:spid="_x0000_s1026" alt="Flowchart." style="width:477pt;height:288.05pt;mso-position-horizontal-relative:char;mso-position-vertical-relative:line" coordorigin="1800,6788" coordsize="11160,626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style="position:absolute;left:3420;top:6788;width:9540;height:62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">
                  <v:imagedata r:id="rId8" o:title=""/>
                </v:shape>
                <v:shapetype id="_x0000_t202" coordsize="21600,21600" o:spt="202" path="m,l,21600r21600,l21600,xe">
                  <v:stroke joinstyle="miter"/>
                  <v:path gradientshapeok="t" o:connecttype="rect"/>
                </v:shapetype>
                <v:shape id="Text Box 15" o:spid="_x0000_s1028" type="#_x0000_t202" style="position:absolute;left:1800;top:9308;width:126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" strokecolor="#0c0" strokeweight="1.5pt">
                  <v:textbox>
                    <w:txbxContent>
                      <w:p w:rsidR="006B2D4B" w:rsidRPr="00D14F3E" w:rsidRDefault="006B2D4B" w:rsidP="00695EF3">
                        <w:pPr>
                          <w:jc w:val="center"/>
                          <w:rPr>
                            <w:rFonts w:ascii="Arial" w:hAnsi="Arial" w:cs="Arial"/>
                            <w:b/>
                            <w:color w:val="C00000"/>
                            <w:szCs w:val="24"/>
                          </w:rPr>
                        </w:pPr>
                        <w:r w:rsidRPr="00D14F3E">
                          <w:rPr>
                            <w:rFonts w:ascii="Arial" w:hAnsi="Arial" w:cs="Arial"/>
                            <w:b/>
                            <w:color w:val="C00000"/>
                            <w:szCs w:val="24"/>
                          </w:rPr>
                          <w:t xml:space="preserve">Places               </w:t>
                        </w:r>
                      </w:p>
                    </w:txbxContent>
                  </v:textbox>
                </v:shape>
                <v:line id="Line 33" o:spid="_x0000_s1029" style="position:absolute;flip:x;visibility:visible;mso-wrap-style:square" from="2520,7328" to="3600,93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">
                  <v:stroke endarrow="block"/>
                </v:line>
                <v:line id="Line 36" o:spid="_x0000_s1030" style="position:absolute;visibility:visible;mso-wrap-style:square" from="2520,9848" to="3780,116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">
                  <v:stroke endarrow="block"/>
                </v:line>
                <w10:anchorlock/>
              </v:group>
            </w:pict>
          </mc:Fallback>
        </mc:AlternateContent>
      </w:r>
      <w:r w:rsidR="00860B8A">
        <w:rPr>
          <w:rFonts w:ascii="Arial" w:hAnsi="Arial" w:cs="Arial"/>
        </w:rPr>
        <w:tab/>
      </w:r>
      <w:r w:rsidR="00860B8A">
        <w:rPr>
          <w:rFonts w:ascii="Arial" w:hAnsi="Arial" w:cs="Arial"/>
        </w:rPr>
        <w:tab/>
      </w:r>
      <w:r w:rsidR="00860B8A">
        <w:rPr>
          <w:rFonts w:ascii="Arial" w:hAnsi="Arial" w:cs="Arial"/>
        </w:rPr>
        <w:tab/>
      </w:r>
      <w:r w:rsidR="00860B8A">
        <w:rPr>
          <w:rFonts w:ascii="Arial" w:hAnsi="Arial" w:cs="Arial"/>
        </w:rPr>
        <w:tab/>
      </w:r>
      <w:r w:rsidR="00860B8A">
        <w:rPr>
          <w:rFonts w:ascii="Arial" w:hAnsi="Arial" w:cs="Arial"/>
        </w:rPr>
        <w:tab/>
      </w:r>
      <w:r w:rsidR="00860B8A">
        <w:rPr>
          <w:rFonts w:ascii="Arial" w:hAnsi="Arial" w:cs="Arial"/>
        </w:rPr>
        <w:tab/>
      </w:r>
      <w:r w:rsidR="00860B8A">
        <w:rPr>
          <w:rFonts w:ascii="Arial" w:hAnsi="Arial" w:cs="Arial"/>
        </w:rPr>
        <w:tab/>
      </w:r>
      <w:r w:rsidR="00860B8A">
        <w:rPr>
          <w:rFonts w:ascii="Arial" w:hAnsi="Arial" w:cs="Arial"/>
        </w:rPr>
        <w:tab/>
      </w:r>
      <w:r w:rsidR="00860B8A">
        <w:rPr>
          <w:rFonts w:ascii="Arial" w:hAnsi="Arial" w:cs="Arial"/>
        </w:rPr>
        <w:tab/>
      </w:r>
      <w:r w:rsidR="00860B8A">
        <w:rPr>
          <w:rFonts w:ascii="Arial" w:hAnsi="Arial" w:cs="Arial"/>
        </w:rPr>
        <w:tab/>
      </w:r>
    </w:p>
    <w:p w:rsidR="00401EDE" w:rsidDel="00D14F3E" w:rsidRDefault="00401EDE" w:rsidP="007B4705">
      <w:pPr>
        <w:pStyle w:val="normal0"/>
        <w:shd w:val="clear" w:color="000000" w:fill="FFFFFF"/>
        <w:tabs>
          <w:tab w:val="left" w:pos="1440"/>
          <w:tab w:val="left" w:pos="2160"/>
          <w:tab w:val="left" w:pos="2880"/>
          <w:tab w:val="left" w:pos="3600"/>
          <w:tab w:val="left" w:pos="4320"/>
          <w:tab w:val="left" w:pos="5040"/>
          <w:tab w:val="left" w:pos="5760"/>
          <w:tab w:val="left" w:pos="6480"/>
          <w:tab w:val="left" w:pos="7200"/>
          <w:tab w:val="left" w:pos="7920"/>
          <w:tab w:val="left" w:pos="9360"/>
          <w:tab w:val="left" w:pos="9540"/>
        </w:tabs>
        <w:ind w:left="540"/>
        <w:rPr>
          <w:del w:id="1" w:author="Bancroft, Kris -FS" w:date="2020-09-01T12:36:00Z"/>
          <w:rFonts w:ascii="Arial" w:hAnsi="Arial" w:cs="Arial"/>
          <w:color w:val="auto"/>
        </w:rPr>
      </w:pPr>
    </w:p>
    <w:p w:rsidR="00401EDE" w:rsidDel="00D14F3E" w:rsidRDefault="00401EDE" w:rsidP="007B4705">
      <w:pPr>
        <w:pStyle w:val="normal0"/>
        <w:shd w:val="clear" w:color="000000" w:fill="FFFFFF"/>
        <w:tabs>
          <w:tab w:val="left" w:pos="1440"/>
          <w:tab w:val="left" w:pos="2160"/>
          <w:tab w:val="left" w:pos="2880"/>
          <w:tab w:val="left" w:pos="3600"/>
          <w:tab w:val="left" w:pos="4320"/>
          <w:tab w:val="left" w:pos="5040"/>
          <w:tab w:val="left" w:pos="5760"/>
          <w:tab w:val="left" w:pos="6480"/>
          <w:tab w:val="left" w:pos="7200"/>
          <w:tab w:val="left" w:pos="7920"/>
          <w:tab w:val="left" w:pos="9360"/>
          <w:tab w:val="left" w:pos="9540"/>
        </w:tabs>
        <w:ind w:left="540"/>
        <w:rPr>
          <w:del w:id="2" w:author="Bancroft, Kris -FS" w:date="2020-09-01T12:36:00Z"/>
          <w:rFonts w:ascii="Arial" w:hAnsi="Arial" w:cs="Arial"/>
          <w:color w:val="auto"/>
        </w:rPr>
      </w:pPr>
    </w:p>
    <w:p w:rsidR="00401EDE" w:rsidDel="00D14F3E" w:rsidRDefault="00401EDE" w:rsidP="007B4705">
      <w:pPr>
        <w:pStyle w:val="normal0"/>
        <w:shd w:val="clear" w:color="000000" w:fill="FFFFFF"/>
        <w:tabs>
          <w:tab w:val="left" w:pos="1440"/>
          <w:tab w:val="left" w:pos="2160"/>
          <w:tab w:val="left" w:pos="2880"/>
          <w:tab w:val="left" w:pos="3600"/>
          <w:tab w:val="left" w:pos="4320"/>
          <w:tab w:val="left" w:pos="5040"/>
          <w:tab w:val="left" w:pos="5760"/>
          <w:tab w:val="left" w:pos="6480"/>
          <w:tab w:val="left" w:pos="7200"/>
          <w:tab w:val="left" w:pos="7920"/>
          <w:tab w:val="left" w:pos="9360"/>
          <w:tab w:val="left" w:pos="9540"/>
        </w:tabs>
        <w:ind w:left="540"/>
        <w:rPr>
          <w:del w:id="3" w:author="Bancroft, Kris -FS" w:date="2020-09-01T12:36:00Z"/>
          <w:rFonts w:ascii="Arial" w:hAnsi="Arial" w:cs="Arial"/>
          <w:color w:val="auto"/>
        </w:rPr>
      </w:pPr>
    </w:p>
    <w:p w:rsidR="00401EDE" w:rsidDel="00D14F3E" w:rsidRDefault="00401EDE" w:rsidP="007B4705">
      <w:pPr>
        <w:pStyle w:val="normal0"/>
        <w:shd w:val="clear" w:color="000000" w:fill="FFFFFF"/>
        <w:tabs>
          <w:tab w:val="left" w:pos="1440"/>
          <w:tab w:val="left" w:pos="2160"/>
          <w:tab w:val="left" w:pos="2880"/>
          <w:tab w:val="left" w:pos="3600"/>
          <w:tab w:val="left" w:pos="4320"/>
          <w:tab w:val="left" w:pos="5040"/>
          <w:tab w:val="left" w:pos="5760"/>
          <w:tab w:val="left" w:pos="6480"/>
          <w:tab w:val="left" w:pos="7200"/>
          <w:tab w:val="left" w:pos="7920"/>
          <w:tab w:val="left" w:pos="9360"/>
          <w:tab w:val="left" w:pos="9540"/>
        </w:tabs>
        <w:ind w:left="540"/>
        <w:rPr>
          <w:del w:id="4" w:author="Bancroft, Kris -FS" w:date="2020-09-01T12:36:00Z"/>
          <w:rFonts w:ascii="Arial" w:hAnsi="Arial" w:cs="Arial"/>
          <w:color w:val="auto"/>
        </w:rPr>
      </w:pPr>
    </w:p>
    <w:p w:rsidR="00401EDE" w:rsidDel="00D14F3E" w:rsidRDefault="00401EDE" w:rsidP="007B4705">
      <w:pPr>
        <w:pStyle w:val="normal0"/>
        <w:shd w:val="clear" w:color="000000" w:fill="FFFFFF"/>
        <w:tabs>
          <w:tab w:val="left" w:pos="1440"/>
          <w:tab w:val="left" w:pos="2160"/>
          <w:tab w:val="left" w:pos="2880"/>
          <w:tab w:val="left" w:pos="3600"/>
          <w:tab w:val="left" w:pos="4320"/>
          <w:tab w:val="left" w:pos="5040"/>
          <w:tab w:val="left" w:pos="5760"/>
          <w:tab w:val="left" w:pos="6480"/>
          <w:tab w:val="left" w:pos="7200"/>
          <w:tab w:val="left" w:pos="7920"/>
          <w:tab w:val="left" w:pos="9360"/>
          <w:tab w:val="left" w:pos="9540"/>
        </w:tabs>
        <w:ind w:left="540"/>
        <w:rPr>
          <w:del w:id="5" w:author="Bancroft, Kris -FS" w:date="2020-09-01T12:36:00Z"/>
          <w:rFonts w:ascii="Arial" w:hAnsi="Arial" w:cs="Arial"/>
          <w:color w:val="auto"/>
        </w:rPr>
      </w:pPr>
    </w:p>
    <w:p w:rsidR="00401EDE" w:rsidDel="00D14F3E" w:rsidRDefault="00401EDE" w:rsidP="007B4705">
      <w:pPr>
        <w:pStyle w:val="normal0"/>
        <w:shd w:val="clear" w:color="000000" w:fill="FFFFFF"/>
        <w:tabs>
          <w:tab w:val="left" w:pos="1440"/>
          <w:tab w:val="left" w:pos="2160"/>
          <w:tab w:val="left" w:pos="2880"/>
          <w:tab w:val="left" w:pos="3600"/>
          <w:tab w:val="left" w:pos="4320"/>
          <w:tab w:val="left" w:pos="5040"/>
          <w:tab w:val="left" w:pos="5760"/>
          <w:tab w:val="left" w:pos="6480"/>
          <w:tab w:val="left" w:pos="7200"/>
          <w:tab w:val="left" w:pos="7920"/>
          <w:tab w:val="left" w:pos="9360"/>
          <w:tab w:val="left" w:pos="9540"/>
        </w:tabs>
        <w:ind w:left="540"/>
        <w:rPr>
          <w:del w:id="6" w:author="Bancroft, Kris -FS" w:date="2020-09-01T12:36:00Z"/>
          <w:rFonts w:ascii="Arial" w:hAnsi="Arial" w:cs="Arial"/>
          <w:color w:val="auto"/>
        </w:rPr>
      </w:pPr>
    </w:p>
    <w:p w:rsidR="00401EDE" w:rsidDel="00D14F3E" w:rsidRDefault="00401EDE" w:rsidP="007B4705">
      <w:pPr>
        <w:pStyle w:val="normal0"/>
        <w:shd w:val="clear" w:color="000000" w:fill="FFFFFF"/>
        <w:tabs>
          <w:tab w:val="left" w:pos="1440"/>
          <w:tab w:val="left" w:pos="2160"/>
          <w:tab w:val="left" w:pos="2880"/>
          <w:tab w:val="left" w:pos="3600"/>
          <w:tab w:val="left" w:pos="4320"/>
          <w:tab w:val="left" w:pos="5040"/>
          <w:tab w:val="left" w:pos="5760"/>
          <w:tab w:val="left" w:pos="6480"/>
          <w:tab w:val="left" w:pos="7200"/>
          <w:tab w:val="left" w:pos="7920"/>
          <w:tab w:val="left" w:pos="9360"/>
          <w:tab w:val="left" w:pos="9540"/>
        </w:tabs>
        <w:ind w:left="540"/>
        <w:rPr>
          <w:del w:id="7" w:author="Bancroft, Kris -FS" w:date="2020-09-01T12:36:00Z"/>
          <w:rFonts w:ascii="Arial" w:hAnsi="Arial" w:cs="Arial"/>
          <w:color w:val="auto"/>
        </w:rPr>
      </w:pPr>
    </w:p>
    <w:p w:rsidR="00401EDE" w:rsidDel="00D14F3E" w:rsidRDefault="00401EDE" w:rsidP="007B4705">
      <w:pPr>
        <w:pStyle w:val="normal0"/>
        <w:shd w:val="clear" w:color="000000" w:fill="FFFFFF"/>
        <w:tabs>
          <w:tab w:val="left" w:pos="1440"/>
          <w:tab w:val="left" w:pos="2160"/>
          <w:tab w:val="left" w:pos="2880"/>
          <w:tab w:val="left" w:pos="3600"/>
          <w:tab w:val="left" w:pos="4320"/>
          <w:tab w:val="left" w:pos="5040"/>
          <w:tab w:val="left" w:pos="5760"/>
          <w:tab w:val="left" w:pos="6480"/>
          <w:tab w:val="left" w:pos="7200"/>
          <w:tab w:val="left" w:pos="7920"/>
          <w:tab w:val="left" w:pos="9360"/>
          <w:tab w:val="left" w:pos="9540"/>
        </w:tabs>
        <w:ind w:left="540"/>
        <w:rPr>
          <w:del w:id="8" w:author="Bancroft, Kris -FS" w:date="2020-09-01T12:36:00Z"/>
          <w:rFonts w:ascii="Arial" w:hAnsi="Arial" w:cs="Arial"/>
          <w:color w:val="auto"/>
        </w:rPr>
      </w:pPr>
    </w:p>
    <w:p w:rsidR="006768CA" w:rsidDel="00D14F3E" w:rsidRDefault="006768CA" w:rsidP="007B4705">
      <w:pPr>
        <w:pStyle w:val="normal0"/>
        <w:shd w:val="clear" w:color="000000" w:fill="FFFFFF"/>
        <w:tabs>
          <w:tab w:val="left" w:pos="1440"/>
          <w:tab w:val="left" w:pos="2160"/>
          <w:tab w:val="left" w:pos="2880"/>
          <w:tab w:val="left" w:pos="3600"/>
          <w:tab w:val="left" w:pos="4320"/>
          <w:tab w:val="left" w:pos="5040"/>
          <w:tab w:val="left" w:pos="5760"/>
          <w:tab w:val="left" w:pos="6480"/>
          <w:tab w:val="left" w:pos="7200"/>
          <w:tab w:val="left" w:pos="7920"/>
          <w:tab w:val="left" w:pos="9360"/>
          <w:tab w:val="left" w:pos="9540"/>
        </w:tabs>
        <w:ind w:left="540"/>
        <w:rPr>
          <w:del w:id="9" w:author="Bancroft, Kris -FS" w:date="2020-09-01T12:36:00Z"/>
          <w:rFonts w:ascii="Arial" w:hAnsi="Arial" w:cs="Arial"/>
          <w:color w:val="auto"/>
        </w:rPr>
      </w:pPr>
    </w:p>
    <w:p w:rsidR="00401EDE" w:rsidDel="00D14F3E" w:rsidRDefault="00401EDE" w:rsidP="007B4705">
      <w:pPr>
        <w:pStyle w:val="normal0"/>
        <w:shd w:val="clear" w:color="000000" w:fill="FFFFFF"/>
        <w:tabs>
          <w:tab w:val="left" w:pos="1440"/>
          <w:tab w:val="left" w:pos="2160"/>
          <w:tab w:val="left" w:pos="2880"/>
          <w:tab w:val="left" w:pos="3600"/>
          <w:tab w:val="left" w:pos="4320"/>
          <w:tab w:val="left" w:pos="5040"/>
          <w:tab w:val="left" w:pos="5760"/>
          <w:tab w:val="left" w:pos="6480"/>
          <w:tab w:val="left" w:pos="7200"/>
          <w:tab w:val="left" w:pos="7920"/>
          <w:tab w:val="left" w:pos="9360"/>
          <w:tab w:val="left" w:pos="9540"/>
        </w:tabs>
        <w:ind w:left="540"/>
        <w:rPr>
          <w:del w:id="10" w:author="Bancroft, Kris -FS" w:date="2020-09-01T12:36:00Z"/>
          <w:rFonts w:ascii="Arial" w:hAnsi="Arial" w:cs="Arial"/>
          <w:color w:val="auto"/>
        </w:rPr>
      </w:pPr>
    </w:p>
    <w:p w:rsidR="00401EDE" w:rsidDel="00D14F3E" w:rsidRDefault="00401EDE" w:rsidP="007B4705">
      <w:pPr>
        <w:pStyle w:val="normal0"/>
        <w:shd w:val="clear" w:color="000000" w:fill="FFFFFF"/>
        <w:tabs>
          <w:tab w:val="left" w:pos="1440"/>
          <w:tab w:val="left" w:pos="2160"/>
          <w:tab w:val="left" w:pos="2880"/>
          <w:tab w:val="left" w:pos="3600"/>
          <w:tab w:val="left" w:pos="4320"/>
          <w:tab w:val="left" w:pos="5040"/>
          <w:tab w:val="left" w:pos="5760"/>
          <w:tab w:val="left" w:pos="6480"/>
          <w:tab w:val="left" w:pos="7200"/>
          <w:tab w:val="left" w:pos="7920"/>
          <w:tab w:val="left" w:pos="9360"/>
          <w:tab w:val="left" w:pos="9540"/>
        </w:tabs>
        <w:ind w:left="540"/>
        <w:rPr>
          <w:del w:id="11" w:author="Bancroft, Kris -FS" w:date="2020-09-01T12:36:00Z"/>
          <w:rFonts w:ascii="Arial" w:hAnsi="Arial" w:cs="Arial"/>
          <w:color w:val="auto"/>
        </w:rPr>
      </w:pPr>
    </w:p>
    <w:p w:rsidR="00401EDE" w:rsidDel="00D14F3E" w:rsidRDefault="00401EDE" w:rsidP="007B4705">
      <w:pPr>
        <w:pStyle w:val="normal0"/>
        <w:shd w:val="clear" w:color="000000" w:fill="FFFFFF"/>
        <w:tabs>
          <w:tab w:val="left" w:pos="1440"/>
          <w:tab w:val="left" w:pos="2160"/>
          <w:tab w:val="left" w:pos="2880"/>
          <w:tab w:val="left" w:pos="3600"/>
          <w:tab w:val="left" w:pos="4320"/>
          <w:tab w:val="left" w:pos="5040"/>
          <w:tab w:val="left" w:pos="5760"/>
          <w:tab w:val="left" w:pos="6480"/>
          <w:tab w:val="left" w:pos="7200"/>
          <w:tab w:val="left" w:pos="7920"/>
          <w:tab w:val="left" w:pos="9360"/>
          <w:tab w:val="left" w:pos="9540"/>
        </w:tabs>
        <w:ind w:left="540"/>
        <w:rPr>
          <w:del w:id="12" w:author="Bancroft, Kris -FS" w:date="2020-09-01T12:36:00Z"/>
          <w:rFonts w:ascii="Arial" w:hAnsi="Arial" w:cs="Arial"/>
          <w:color w:val="auto"/>
        </w:rPr>
      </w:pPr>
    </w:p>
    <w:p w:rsidR="00401EDE" w:rsidDel="00D14F3E" w:rsidRDefault="00401EDE" w:rsidP="007B4705">
      <w:pPr>
        <w:pStyle w:val="normal0"/>
        <w:shd w:val="clear" w:color="000000" w:fill="FFFFFF"/>
        <w:tabs>
          <w:tab w:val="left" w:pos="1440"/>
          <w:tab w:val="left" w:pos="2160"/>
          <w:tab w:val="left" w:pos="2880"/>
          <w:tab w:val="left" w:pos="3600"/>
          <w:tab w:val="left" w:pos="4320"/>
          <w:tab w:val="left" w:pos="5040"/>
          <w:tab w:val="left" w:pos="5760"/>
          <w:tab w:val="left" w:pos="6480"/>
          <w:tab w:val="left" w:pos="7200"/>
          <w:tab w:val="left" w:pos="7920"/>
          <w:tab w:val="left" w:pos="9360"/>
          <w:tab w:val="left" w:pos="9540"/>
        </w:tabs>
        <w:ind w:left="540"/>
        <w:rPr>
          <w:del w:id="13" w:author="Bancroft, Kris -FS" w:date="2020-09-01T12:36:00Z"/>
          <w:rFonts w:ascii="Arial" w:hAnsi="Arial" w:cs="Arial"/>
          <w:color w:val="auto"/>
        </w:rPr>
      </w:pPr>
    </w:p>
    <w:p w:rsidR="00401EDE" w:rsidDel="00D14F3E" w:rsidRDefault="00401EDE" w:rsidP="007B4705">
      <w:pPr>
        <w:pStyle w:val="normal0"/>
        <w:shd w:val="clear" w:color="000000" w:fill="FFFFFF"/>
        <w:tabs>
          <w:tab w:val="left" w:pos="1440"/>
          <w:tab w:val="left" w:pos="2160"/>
          <w:tab w:val="left" w:pos="2880"/>
          <w:tab w:val="left" w:pos="3600"/>
          <w:tab w:val="left" w:pos="4320"/>
          <w:tab w:val="left" w:pos="5040"/>
          <w:tab w:val="left" w:pos="5760"/>
          <w:tab w:val="left" w:pos="6480"/>
          <w:tab w:val="left" w:pos="7200"/>
          <w:tab w:val="left" w:pos="7920"/>
          <w:tab w:val="left" w:pos="9360"/>
          <w:tab w:val="left" w:pos="9540"/>
        </w:tabs>
        <w:ind w:left="540"/>
        <w:rPr>
          <w:del w:id="14" w:author="Bancroft, Kris -FS" w:date="2020-09-01T12:36:00Z"/>
          <w:rFonts w:ascii="Arial" w:hAnsi="Arial" w:cs="Arial"/>
          <w:color w:val="auto"/>
        </w:rPr>
      </w:pPr>
    </w:p>
    <w:p w:rsidR="00401EDE" w:rsidDel="00D14F3E" w:rsidRDefault="00401EDE" w:rsidP="007B4705">
      <w:pPr>
        <w:pStyle w:val="normal0"/>
        <w:shd w:val="clear" w:color="000000" w:fill="FFFFFF"/>
        <w:tabs>
          <w:tab w:val="left" w:pos="1440"/>
          <w:tab w:val="left" w:pos="2160"/>
          <w:tab w:val="left" w:pos="2880"/>
          <w:tab w:val="left" w:pos="3600"/>
          <w:tab w:val="left" w:pos="4320"/>
          <w:tab w:val="left" w:pos="5040"/>
          <w:tab w:val="left" w:pos="5760"/>
          <w:tab w:val="left" w:pos="6480"/>
          <w:tab w:val="left" w:pos="7200"/>
          <w:tab w:val="left" w:pos="7920"/>
          <w:tab w:val="left" w:pos="9360"/>
          <w:tab w:val="left" w:pos="9540"/>
        </w:tabs>
        <w:ind w:left="540"/>
        <w:rPr>
          <w:del w:id="15" w:author="Bancroft, Kris -FS" w:date="2020-09-01T12:36:00Z"/>
          <w:rFonts w:ascii="Arial" w:hAnsi="Arial" w:cs="Arial"/>
          <w:color w:val="auto"/>
        </w:rPr>
      </w:pPr>
    </w:p>
    <w:p w:rsidR="00401EDE" w:rsidDel="00D14F3E" w:rsidRDefault="00401EDE" w:rsidP="007B4705">
      <w:pPr>
        <w:pStyle w:val="normal0"/>
        <w:shd w:val="clear" w:color="000000" w:fill="FFFFFF"/>
        <w:tabs>
          <w:tab w:val="left" w:pos="1440"/>
          <w:tab w:val="left" w:pos="2160"/>
          <w:tab w:val="left" w:pos="2880"/>
          <w:tab w:val="left" w:pos="3600"/>
          <w:tab w:val="left" w:pos="4320"/>
          <w:tab w:val="left" w:pos="5040"/>
          <w:tab w:val="left" w:pos="5760"/>
          <w:tab w:val="left" w:pos="6480"/>
          <w:tab w:val="left" w:pos="7200"/>
          <w:tab w:val="left" w:pos="7920"/>
          <w:tab w:val="left" w:pos="9360"/>
          <w:tab w:val="left" w:pos="9540"/>
        </w:tabs>
        <w:ind w:left="540"/>
        <w:rPr>
          <w:del w:id="16" w:author="Bancroft, Kris -FS" w:date="2020-09-01T12:36:00Z"/>
          <w:rFonts w:ascii="Arial" w:hAnsi="Arial" w:cs="Arial"/>
          <w:color w:val="auto"/>
        </w:rPr>
      </w:pPr>
    </w:p>
    <w:p w:rsidR="006768CA" w:rsidDel="00D14F3E" w:rsidRDefault="006768CA" w:rsidP="005458B9">
      <w:pPr>
        <w:pStyle w:val="normal0"/>
        <w:shd w:val="clear" w:color="000000" w:fill="FFFFFF"/>
        <w:tabs>
          <w:tab w:val="left" w:pos="1440"/>
          <w:tab w:val="left" w:pos="2160"/>
          <w:tab w:val="left" w:pos="2880"/>
          <w:tab w:val="left" w:pos="3600"/>
          <w:tab w:val="left" w:pos="4320"/>
          <w:tab w:val="left" w:pos="5040"/>
          <w:tab w:val="left" w:pos="5760"/>
          <w:tab w:val="left" w:pos="6480"/>
          <w:tab w:val="left" w:pos="7200"/>
          <w:tab w:val="left" w:pos="7920"/>
          <w:tab w:val="left" w:pos="9360"/>
          <w:tab w:val="left" w:pos="9540"/>
        </w:tabs>
        <w:ind w:left="540"/>
        <w:rPr>
          <w:del w:id="17" w:author="Bancroft, Kris -FS" w:date="2020-09-01T12:36:00Z"/>
          <w:rFonts w:ascii="Arial" w:hAnsi="Arial" w:cs="Arial"/>
          <w:color w:val="auto"/>
        </w:rPr>
      </w:pPr>
    </w:p>
    <w:p w:rsidR="006768CA" w:rsidDel="00D14F3E" w:rsidRDefault="006768CA" w:rsidP="005458B9">
      <w:pPr>
        <w:pStyle w:val="normal0"/>
        <w:shd w:val="clear" w:color="000000" w:fill="FFFFFF"/>
        <w:tabs>
          <w:tab w:val="left" w:pos="1440"/>
          <w:tab w:val="left" w:pos="2160"/>
          <w:tab w:val="left" w:pos="2880"/>
          <w:tab w:val="left" w:pos="3600"/>
          <w:tab w:val="left" w:pos="4320"/>
          <w:tab w:val="left" w:pos="5040"/>
          <w:tab w:val="left" w:pos="5760"/>
          <w:tab w:val="left" w:pos="6480"/>
          <w:tab w:val="left" w:pos="7200"/>
          <w:tab w:val="left" w:pos="7920"/>
          <w:tab w:val="left" w:pos="9360"/>
          <w:tab w:val="left" w:pos="9540"/>
        </w:tabs>
        <w:ind w:left="540"/>
        <w:rPr>
          <w:del w:id="18" w:author="Bancroft, Kris -FS" w:date="2020-09-01T12:36:00Z"/>
          <w:rFonts w:ascii="Arial" w:hAnsi="Arial" w:cs="Arial"/>
          <w:color w:val="auto"/>
        </w:rPr>
      </w:pPr>
    </w:p>
    <w:p w:rsidR="006768CA" w:rsidDel="00D14F3E" w:rsidRDefault="006768CA" w:rsidP="005458B9">
      <w:pPr>
        <w:pStyle w:val="normal0"/>
        <w:shd w:val="clear" w:color="000000" w:fill="FFFFFF"/>
        <w:tabs>
          <w:tab w:val="left" w:pos="1440"/>
          <w:tab w:val="left" w:pos="2160"/>
          <w:tab w:val="left" w:pos="2880"/>
          <w:tab w:val="left" w:pos="3600"/>
          <w:tab w:val="left" w:pos="4320"/>
          <w:tab w:val="left" w:pos="5040"/>
          <w:tab w:val="left" w:pos="5760"/>
          <w:tab w:val="left" w:pos="6480"/>
          <w:tab w:val="left" w:pos="7200"/>
          <w:tab w:val="left" w:pos="7920"/>
          <w:tab w:val="left" w:pos="9360"/>
          <w:tab w:val="left" w:pos="9540"/>
        </w:tabs>
        <w:ind w:left="540"/>
        <w:rPr>
          <w:del w:id="19" w:author="Bancroft, Kris -FS" w:date="2020-09-01T12:36:00Z"/>
          <w:rFonts w:ascii="Arial" w:hAnsi="Arial" w:cs="Arial"/>
          <w:color w:val="auto"/>
        </w:rPr>
      </w:pPr>
    </w:p>
    <w:p w:rsidR="006768CA" w:rsidDel="00D14F3E" w:rsidRDefault="006768CA" w:rsidP="005458B9">
      <w:pPr>
        <w:pStyle w:val="normal0"/>
        <w:shd w:val="clear" w:color="000000" w:fill="FFFFFF"/>
        <w:tabs>
          <w:tab w:val="left" w:pos="1440"/>
          <w:tab w:val="left" w:pos="2160"/>
          <w:tab w:val="left" w:pos="2880"/>
          <w:tab w:val="left" w:pos="3600"/>
          <w:tab w:val="left" w:pos="4320"/>
          <w:tab w:val="left" w:pos="5040"/>
          <w:tab w:val="left" w:pos="5760"/>
          <w:tab w:val="left" w:pos="6480"/>
          <w:tab w:val="left" w:pos="7200"/>
          <w:tab w:val="left" w:pos="7920"/>
          <w:tab w:val="left" w:pos="9360"/>
          <w:tab w:val="left" w:pos="9540"/>
        </w:tabs>
        <w:ind w:left="540"/>
        <w:rPr>
          <w:del w:id="20" w:author="Bancroft, Kris -FS" w:date="2020-09-01T12:36:00Z"/>
          <w:rFonts w:ascii="Arial" w:hAnsi="Arial" w:cs="Arial"/>
          <w:color w:val="auto"/>
        </w:rPr>
      </w:pPr>
    </w:p>
    <w:p w:rsidR="00E82157" w:rsidRDefault="00E82157" w:rsidP="00D14F3E">
      <w:pPr>
        <w:pStyle w:val="normal0"/>
        <w:shd w:val="clear" w:color="000000" w:fill="FFFFFF"/>
        <w:tabs>
          <w:tab w:val="left" w:pos="1440"/>
          <w:tab w:val="left" w:pos="2160"/>
          <w:tab w:val="left" w:pos="2880"/>
          <w:tab w:val="left" w:pos="3600"/>
          <w:tab w:val="left" w:pos="4320"/>
          <w:tab w:val="left" w:pos="5040"/>
          <w:tab w:val="left" w:pos="5760"/>
          <w:tab w:val="left" w:pos="6480"/>
          <w:tab w:val="left" w:pos="7200"/>
          <w:tab w:val="left" w:pos="7920"/>
          <w:tab w:val="left" w:pos="9360"/>
          <w:tab w:val="left" w:pos="9540"/>
        </w:tabs>
        <w:rPr>
          <w:rFonts w:ascii="Arial" w:hAnsi="Arial" w:cs="Arial"/>
          <w:color w:val="auto"/>
        </w:rPr>
        <w:pPrChange w:id="21" w:author="Bancroft, Kris -FS" w:date="2020-09-01T12:36:00Z">
          <w:pPr>
            <w:pStyle w:val="normal0"/>
            <w:shd w:val="clear" w:color="000000" w:fill="FFFFFF"/>
            <w:tabs>
              <w:tab w:val="left" w:pos="1440"/>
              <w:tab w:val="left" w:pos="2160"/>
              <w:tab w:val="left" w:pos="2880"/>
              <w:tab w:val="left" w:pos="3600"/>
              <w:tab w:val="left" w:pos="4320"/>
              <w:tab w:val="left" w:pos="5040"/>
              <w:tab w:val="left" w:pos="5760"/>
              <w:tab w:val="left" w:pos="6480"/>
              <w:tab w:val="left" w:pos="7200"/>
              <w:tab w:val="left" w:pos="7920"/>
              <w:tab w:val="left" w:pos="9360"/>
              <w:tab w:val="left" w:pos="9540"/>
            </w:tabs>
            <w:ind w:left="540"/>
          </w:pPr>
        </w:pPrChange>
      </w:pPr>
    </w:p>
    <w:p w:rsidR="00860B8A" w:rsidRPr="007B4705" w:rsidRDefault="00860B8A" w:rsidP="005458B9">
      <w:pPr>
        <w:pStyle w:val="normal0"/>
        <w:shd w:val="clear" w:color="000000" w:fill="FFFFFF"/>
        <w:tabs>
          <w:tab w:val="left" w:pos="1440"/>
          <w:tab w:val="left" w:pos="2160"/>
          <w:tab w:val="left" w:pos="2880"/>
          <w:tab w:val="left" w:pos="3600"/>
          <w:tab w:val="left" w:pos="4320"/>
          <w:tab w:val="left" w:pos="5040"/>
          <w:tab w:val="left" w:pos="5760"/>
          <w:tab w:val="left" w:pos="6480"/>
          <w:tab w:val="left" w:pos="7200"/>
          <w:tab w:val="left" w:pos="7920"/>
          <w:tab w:val="left" w:pos="9360"/>
          <w:tab w:val="left" w:pos="9540"/>
        </w:tabs>
        <w:ind w:left="540"/>
        <w:rPr>
          <w:rFonts w:ascii="Arial" w:hAnsi="Arial" w:cs="Arial"/>
        </w:rPr>
      </w:pPr>
      <w:r>
        <w:rPr>
          <w:rFonts w:ascii="Arial" w:hAnsi="Arial" w:cs="Arial"/>
          <w:color w:val="auto"/>
        </w:rPr>
        <w:t xml:space="preserve">Forests are encouraged to begin completing </w:t>
      </w:r>
      <w:r w:rsidR="00873F4C">
        <w:rPr>
          <w:rFonts w:ascii="Arial" w:hAnsi="Arial" w:cs="Arial"/>
          <w:color w:val="auto"/>
        </w:rPr>
        <w:t xml:space="preserve">some </w:t>
      </w:r>
      <w:r>
        <w:rPr>
          <w:rFonts w:ascii="Arial" w:hAnsi="Arial" w:cs="Arial"/>
          <w:color w:val="auto"/>
        </w:rPr>
        <w:t xml:space="preserve">elements of the SMS Inventory as soon as possible, prior to Forest Plan Revisions.  </w:t>
      </w:r>
      <w:r w:rsidR="00A10765">
        <w:rPr>
          <w:rFonts w:ascii="Arial" w:hAnsi="Arial" w:cs="Arial"/>
          <w:color w:val="auto"/>
        </w:rPr>
        <w:t xml:space="preserve">Initial focus should be an </w:t>
      </w:r>
      <w:r w:rsidR="00873F4C">
        <w:rPr>
          <w:rFonts w:ascii="Arial" w:hAnsi="Arial" w:cs="Arial"/>
          <w:color w:val="auto"/>
        </w:rPr>
        <w:t xml:space="preserve">identification of Places based on </w:t>
      </w:r>
      <w:r w:rsidR="00F24736">
        <w:rPr>
          <w:rFonts w:ascii="Arial" w:hAnsi="Arial" w:cs="Arial"/>
          <w:color w:val="auto"/>
        </w:rPr>
        <w:t>c</w:t>
      </w:r>
      <w:r w:rsidR="00873F4C">
        <w:rPr>
          <w:rFonts w:ascii="Arial" w:hAnsi="Arial" w:cs="Arial"/>
          <w:color w:val="auto"/>
        </w:rPr>
        <w:t xml:space="preserve">onstituent </w:t>
      </w:r>
      <w:r w:rsidR="00F24736">
        <w:rPr>
          <w:rFonts w:ascii="Arial" w:hAnsi="Arial" w:cs="Arial"/>
          <w:color w:val="auto"/>
        </w:rPr>
        <w:t>i</w:t>
      </w:r>
      <w:r w:rsidR="00873F4C">
        <w:rPr>
          <w:rFonts w:ascii="Arial" w:hAnsi="Arial" w:cs="Arial"/>
          <w:color w:val="auto"/>
        </w:rPr>
        <w:t xml:space="preserve">nformation, and the </w:t>
      </w:r>
      <w:r w:rsidR="00A10765">
        <w:rPr>
          <w:rFonts w:ascii="Arial" w:hAnsi="Arial" w:cs="Arial"/>
          <w:color w:val="auto"/>
        </w:rPr>
        <w:t>ecological condition</w:t>
      </w:r>
      <w:r w:rsidR="00873F4C">
        <w:rPr>
          <w:rFonts w:ascii="Arial" w:hAnsi="Arial" w:cs="Arial"/>
          <w:color w:val="auto"/>
        </w:rPr>
        <w:t xml:space="preserve"> of Places</w:t>
      </w:r>
      <w:r w:rsidR="00A10765">
        <w:rPr>
          <w:rFonts w:ascii="Arial" w:hAnsi="Arial" w:cs="Arial"/>
          <w:color w:val="auto"/>
        </w:rPr>
        <w:t xml:space="preserve">, which will then help generate initial desired scenery descriptions. </w:t>
      </w:r>
      <w:r w:rsidR="00873F4C">
        <w:rPr>
          <w:rFonts w:ascii="Arial" w:hAnsi="Arial" w:cs="Arial"/>
          <w:color w:val="auto"/>
        </w:rPr>
        <w:t xml:space="preserve"> </w:t>
      </w:r>
      <w:r w:rsidR="00EA7435">
        <w:rPr>
          <w:rFonts w:ascii="Arial" w:hAnsi="Arial" w:cs="Arial"/>
          <w:color w:val="auto"/>
        </w:rPr>
        <w:t>D</w:t>
      </w:r>
      <w:r>
        <w:rPr>
          <w:rFonts w:ascii="Arial" w:hAnsi="Arial" w:cs="Arial"/>
          <w:color w:val="auto"/>
        </w:rPr>
        <w:t>etermin</w:t>
      </w:r>
      <w:r w:rsidR="00873F4C">
        <w:rPr>
          <w:rFonts w:ascii="Arial" w:hAnsi="Arial" w:cs="Arial"/>
          <w:color w:val="auto"/>
        </w:rPr>
        <w:t>ation of</w:t>
      </w:r>
      <w:r>
        <w:rPr>
          <w:rFonts w:ascii="Arial" w:hAnsi="Arial" w:cs="Arial"/>
          <w:color w:val="auto"/>
        </w:rPr>
        <w:t xml:space="preserve"> Places aid</w:t>
      </w:r>
      <w:r w:rsidR="00873F4C">
        <w:rPr>
          <w:rFonts w:ascii="Arial" w:hAnsi="Arial" w:cs="Arial"/>
          <w:color w:val="auto"/>
        </w:rPr>
        <w:t>s</w:t>
      </w:r>
      <w:r>
        <w:rPr>
          <w:rFonts w:ascii="Arial" w:hAnsi="Arial" w:cs="Arial"/>
          <w:color w:val="auto"/>
        </w:rPr>
        <w:t xml:space="preserve"> in develop</w:t>
      </w:r>
      <w:r w:rsidR="00873F4C">
        <w:rPr>
          <w:rFonts w:ascii="Arial" w:hAnsi="Arial" w:cs="Arial"/>
          <w:color w:val="auto"/>
        </w:rPr>
        <w:t xml:space="preserve">ment of </w:t>
      </w:r>
      <w:r>
        <w:rPr>
          <w:rFonts w:ascii="Arial" w:hAnsi="Arial" w:cs="Arial"/>
          <w:color w:val="auto"/>
        </w:rPr>
        <w:t xml:space="preserve">forest-level marketing plans, recreation strategies </w:t>
      </w:r>
      <w:r w:rsidR="00873F4C">
        <w:rPr>
          <w:rFonts w:ascii="Arial" w:hAnsi="Arial" w:cs="Arial"/>
          <w:color w:val="auto"/>
        </w:rPr>
        <w:t>and</w:t>
      </w:r>
      <w:r>
        <w:rPr>
          <w:rFonts w:ascii="Arial" w:hAnsi="Arial" w:cs="Arial"/>
          <w:color w:val="auto"/>
        </w:rPr>
        <w:t xml:space="preserve"> business plans.</w:t>
      </w:r>
      <w:r w:rsidR="00120566">
        <w:rPr>
          <w:rFonts w:ascii="Arial" w:hAnsi="Arial" w:cs="Arial"/>
          <w:color w:val="auto"/>
        </w:rPr>
        <w:t xml:space="preserve">  </w:t>
      </w:r>
      <w:r w:rsidR="00C67920">
        <w:rPr>
          <w:rFonts w:ascii="Arial" w:hAnsi="Arial" w:cs="Arial"/>
          <w:color w:val="auto"/>
        </w:rPr>
        <w:t>M</w:t>
      </w:r>
      <w:r w:rsidR="00A33F77">
        <w:rPr>
          <w:rFonts w:ascii="Arial" w:hAnsi="Arial" w:cs="Arial"/>
          <w:color w:val="auto"/>
        </w:rPr>
        <w:t>aps establish</w:t>
      </w:r>
      <w:r w:rsidR="00EA7435">
        <w:rPr>
          <w:rFonts w:ascii="Arial" w:hAnsi="Arial" w:cs="Arial"/>
          <w:color w:val="auto"/>
        </w:rPr>
        <w:t xml:space="preserve">ed for </w:t>
      </w:r>
      <w:r w:rsidR="00A33F77">
        <w:rPr>
          <w:rFonts w:ascii="Arial" w:hAnsi="Arial" w:cs="Arial"/>
          <w:color w:val="auto"/>
        </w:rPr>
        <w:t xml:space="preserve">NICHE statements as part of Forest Recreation Facility Analysis </w:t>
      </w:r>
      <w:r w:rsidR="00EA7435">
        <w:rPr>
          <w:rFonts w:ascii="Arial" w:hAnsi="Arial" w:cs="Arial"/>
          <w:color w:val="auto"/>
        </w:rPr>
        <w:t xml:space="preserve">is </w:t>
      </w:r>
      <w:r w:rsidR="00C67920">
        <w:rPr>
          <w:rFonts w:ascii="Arial" w:hAnsi="Arial" w:cs="Arial"/>
          <w:color w:val="auto"/>
        </w:rPr>
        <w:t>a</w:t>
      </w:r>
      <w:r w:rsidR="00EA7435">
        <w:rPr>
          <w:rFonts w:ascii="Arial" w:hAnsi="Arial" w:cs="Arial"/>
          <w:color w:val="auto"/>
        </w:rPr>
        <w:t xml:space="preserve"> recommended</w:t>
      </w:r>
      <w:r w:rsidR="00C67920">
        <w:rPr>
          <w:rFonts w:ascii="Arial" w:hAnsi="Arial" w:cs="Arial"/>
          <w:color w:val="auto"/>
        </w:rPr>
        <w:t xml:space="preserve"> starting point for </w:t>
      </w:r>
      <w:r w:rsidR="00F24736">
        <w:rPr>
          <w:rFonts w:ascii="Arial" w:hAnsi="Arial" w:cs="Arial"/>
          <w:color w:val="auto"/>
        </w:rPr>
        <w:t xml:space="preserve">identification of </w:t>
      </w:r>
      <w:r w:rsidR="00C67920">
        <w:rPr>
          <w:rFonts w:ascii="Arial" w:hAnsi="Arial" w:cs="Arial"/>
          <w:color w:val="auto"/>
        </w:rPr>
        <w:t>Places</w:t>
      </w:r>
      <w:r w:rsidR="00EA7435">
        <w:rPr>
          <w:rFonts w:ascii="Arial" w:hAnsi="Arial" w:cs="Arial"/>
          <w:color w:val="auto"/>
        </w:rPr>
        <w:t>.</w:t>
      </w:r>
      <w:r w:rsidR="00A33F77">
        <w:rPr>
          <w:rFonts w:ascii="Arial" w:hAnsi="Arial" w:cs="Arial"/>
          <w:color w:val="auto"/>
        </w:rPr>
        <w:t xml:space="preserve"> </w:t>
      </w:r>
      <w:r>
        <w:rPr>
          <w:rFonts w:ascii="Arial" w:hAnsi="Arial" w:cs="Arial"/>
          <w:color w:val="auto"/>
        </w:rPr>
        <w:t xml:space="preserve"> </w:t>
      </w:r>
      <w:r w:rsidR="00C67920">
        <w:rPr>
          <w:rFonts w:ascii="Arial" w:hAnsi="Arial" w:cs="Arial"/>
          <w:color w:val="auto"/>
        </w:rPr>
        <w:t>Complete SMS implementation will occur after forest level scoping and constituent analysis to identify socially valued scenery conditions, preferences and thresholds</w:t>
      </w:r>
      <w:r w:rsidR="008B0345">
        <w:rPr>
          <w:rFonts w:ascii="Arial" w:hAnsi="Arial" w:cs="Arial"/>
          <w:color w:val="auto"/>
        </w:rPr>
        <w:t xml:space="preserve"> within Places</w:t>
      </w:r>
      <w:r w:rsidR="00C67920">
        <w:rPr>
          <w:rFonts w:ascii="Arial" w:hAnsi="Arial" w:cs="Arial"/>
          <w:color w:val="auto"/>
        </w:rPr>
        <w:t xml:space="preserve">.  </w:t>
      </w:r>
    </w:p>
    <w:p w:rsidR="00860B8A" w:rsidRDefault="00860B8A" w:rsidP="002D0ED2">
      <w:pPr>
        <w:pStyle w:val="normal0"/>
        <w:shd w:val="clear" w:color="000000" w:fill="FFFFFF"/>
        <w:tabs>
          <w:tab w:val="left" w:pos="1440"/>
          <w:tab w:val="left" w:pos="2160"/>
          <w:tab w:val="left" w:pos="2880"/>
          <w:tab w:val="left" w:pos="3600"/>
          <w:tab w:val="left" w:pos="4320"/>
          <w:tab w:val="left" w:pos="5040"/>
          <w:tab w:val="left" w:pos="5760"/>
          <w:tab w:val="left" w:pos="6480"/>
          <w:tab w:val="left" w:pos="7200"/>
          <w:tab w:val="left" w:pos="7920"/>
          <w:tab w:val="left" w:pos="9360"/>
          <w:tab w:val="left" w:pos="9540"/>
        </w:tabs>
        <w:ind w:left="540"/>
        <w:rPr>
          <w:rFonts w:ascii="Arial" w:hAnsi="Arial" w:cs="Arial"/>
        </w:rPr>
      </w:pPr>
    </w:p>
    <w:p w:rsidR="006768CA" w:rsidRDefault="006768CA" w:rsidP="006768CA">
      <w:pPr>
        <w:pStyle w:val="normal0"/>
        <w:shd w:val="clear" w:color="000000"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9540"/>
        </w:tabs>
        <w:ind w:left="540"/>
        <w:rPr>
          <w:rFonts w:ascii="Arial" w:hAnsi="Arial" w:cs="Arial"/>
          <w:b/>
        </w:rPr>
      </w:pPr>
      <w:r>
        <w:rPr>
          <w:rFonts w:ascii="Arial" w:hAnsi="Arial" w:cs="Arial"/>
          <w:b/>
        </w:rPr>
        <w:t>4.1  Constituent Information</w:t>
      </w:r>
    </w:p>
    <w:p w:rsidR="006768CA" w:rsidRPr="00E82157" w:rsidRDefault="00E82157" w:rsidP="00E82157">
      <w:pPr>
        <w:pStyle w:val="CommentText"/>
        <w:ind w:left="540"/>
        <w:rPr>
          <w:rFonts w:ascii="Arial" w:hAnsi="Arial" w:cs="Arial"/>
          <w:sz w:val="24"/>
          <w:szCs w:val="24"/>
        </w:rPr>
      </w:pPr>
      <w:r w:rsidRPr="00E82157">
        <w:rPr>
          <w:rFonts w:ascii="Arial" w:hAnsi="Arial" w:cs="Arial"/>
          <w:sz w:val="24"/>
          <w:szCs w:val="24"/>
        </w:rPr>
        <w:t xml:space="preserve">Constituent Information identifies public’s scenery preferences and interests.  Constituent Information includes, but is not limited to, users, public expectations, </w:t>
      </w:r>
      <w:r w:rsidR="00F24736">
        <w:rPr>
          <w:rFonts w:ascii="Arial" w:hAnsi="Arial" w:cs="Arial"/>
          <w:sz w:val="24"/>
          <w:szCs w:val="24"/>
        </w:rPr>
        <w:t>S</w:t>
      </w:r>
      <w:r w:rsidRPr="00E82157">
        <w:rPr>
          <w:rFonts w:ascii="Arial" w:hAnsi="Arial" w:cs="Arial"/>
          <w:sz w:val="24"/>
          <w:szCs w:val="24"/>
        </w:rPr>
        <w:t xml:space="preserve">ense of </w:t>
      </w:r>
      <w:r w:rsidR="00F24736">
        <w:rPr>
          <w:rFonts w:ascii="Arial" w:hAnsi="Arial" w:cs="Arial"/>
          <w:sz w:val="24"/>
          <w:szCs w:val="24"/>
        </w:rPr>
        <w:t>P</w:t>
      </w:r>
      <w:r w:rsidRPr="00E82157">
        <w:rPr>
          <w:rFonts w:ascii="Arial" w:hAnsi="Arial" w:cs="Arial"/>
          <w:sz w:val="24"/>
          <w:szCs w:val="24"/>
        </w:rPr>
        <w:t>lace, viewsheds, and viewpoints (FSM, 2380</w:t>
      </w:r>
      <w:r>
        <w:rPr>
          <w:rFonts w:ascii="Arial" w:hAnsi="Arial" w:cs="Arial"/>
          <w:sz w:val="24"/>
          <w:szCs w:val="24"/>
        </w:rPr>
        <w:t>)</w:t>
      </w:r>
      <w:r w:rsidRPr="00E82157">
        <w:rPr>
          <w:rFonts w:ascii="Arial" w:hAnsi="Arial" w:cs="Arial"/>
          <w:sz w:val="24"/>
          <w:szCs w:val="24"/>
        </w:rPr>
        <w:t xml:space="preserve">.  </w:t>
      </w:r>
      <w:r w:rsidR="006768CA" w:rsidRPr="00E82157">
        <w:rPr>
          <w:rFonts w:ascii="Arial" w:hAnsi="Arial" w:cs="Arial"/>
          <w:sz w:val="24"/>
          <w:szCs w:val="24"/>
        </w:rPr>
        <w:t xml:space="preserve">People’s preferences and interests should be actively sought to establish and build knowledge about the aesthetic qualities, social values and cultural attributes of Places.  Constituent Information is included within the Scenic Character Inventory, and influences determination of </w:t>
      </w:r>
      <w:r w:rsidR="00F24736">
        <w:rPr>
          <w:rFonts w:ascii="Arial" w:hAnsi="Arial" w:cs="Arial"/>
          <w:sz w:val="24"/>
          <w:szCs w:val="24"/>
        </w:rPr>
        <w:t xml:space="preserve">Places as well as </w:t>
      </w:r>
      <w:r w:rsidR="006768CA" w:rsidRPr="00E82157">
        <w:rPr>
          <w:rFonts w:ascii="Arial" w:hAnsi="Arial" w:cs="Arial"/>
          <w:sz w:val="24"/>
          <w:szCs w:val="24"/>
        </w:rPr>
        <w:t xml:space="preserve">SMS elements </w:t>
      </w:r>
      <w:r w:rsidR="00F24736">
        <w:rPr>
          <w:rFonts w:ascii="Arial" w:hAnsi="Arial" w:cs="Arial"/>
          <w:sz w:val="24"/>
          <w:szCs w:val="24"/>
        </w:rPr>
        <w:t>including</w:t>
      </w:r>
      <w:r w:rsidR="006768CA" w:rsidRPr="00E82157">
        <w:rPr>
          <w:rFonts w:ascii="Arial" w:hAnsi="Arial" w:cs="Arial"/>
          <w:sz w:val="24"/>
          <w:szCs w:val="24"/>
        </w:rPr>
        <w:t xml:space="preserve"> Scenic Attractiveness, Concern Levels, Scenic Classes, Desired Landscape Character, Landscape Character Goals, and Scenic Integrity Objectives.  Constituent analysis is done by summarizing information gained through the public </w:t>
      </w:r>
      <w:r w:rsidR="006768CA" w:rsidRPr="00E82157">
        <w:rPr>
          <w:rFonts w:ascii="Arial" w:hAnsi="Arial" w:cs="Arial"/>
          <w:sz w:val="24"/>
          <w:szCs w:val="24"/>
        </w:rPr>
        <w:lastRenderedPageBreak/>
        <w:t xml:space="preserve">involvement steps of the environmental analysis process, project scoping, or </w:t>
      </w:r>
      <w:r w:rsidR="009C1E26">
        <w:rPr>
          <w:rFonts w:ascii="Arial" w:hAnsi="Arial" w:cs="Arial"/>
          <w:sz w:val="24"/>
          <w:szCs w:val="24"/>
        </w:rPr>
        <w:t xml:space="preserve">the many </w:t>
      </w:r>
      <w:r w:rsidR="006768CA" w:rsidRPr="00E82157">
        <w:rPr>
          <w:rFonts w:ascii="Arial" w:hAnsi="Arial" w:cs="Arial"/>
          <w:sz w:val="24"/>
          <w:szCs w:val="24"/>
        </w:rPr>
        <w:t xml:space="preserve">other interactions </w:t>
      </w:r>
      <w:r w:rsidR="009C1E26">
        <w:rPr>
          <w:rFonts w:ascii="Arial" w:hAnsi="Arial" w:cs="Arial"/>
          <w:sz w:val="24"/>
          <w:szCs w:val="24"/>
        </w:rPr>
        <w:t xml:space="preserve">available </w:t>
      </w:r>
      <w:r w:rsidR="006768CA" w:rsidRPr="00E82157">
        <w:rPr>
          <w:rFonts w:ascii="Arial" w:hAnsi="Arial" w:cs="Arial"/>
          <w:sz w:val="24"/>
          <w:szCs w:val="24"/>
        </w:rPr>
        <w:t>with constituents.  It is important that the public scoping process gains specific information about people’s attachment to the land, including aesthetic</w:t>
      </w:r>
      <w:r w:rsidR="009C1E26">
        <w:rPr>
          <w:rFonts w:ascii="Arial" w:hAnsi="Arial" w:cs="Arial"/>
          <w:sz w:val="24"/>
          <w:szCs w:val="24"/>
        </w:rPr>
        <w:t xml:space="preserve">, </w:t>
      </w:r>
      <w:r w:rsidR="006768CA" w:rsidRPr="00E82157">
        <w:rPr>
          <w:rFonts w:ascii="Arial" w:hAnsi="Arial" w:cs="Arial"/>
          <w:sz w:val="24"/>
          <w:szCs w:val="24"/>
        </w:rPr>
        <w:t xml:space="preserve">social </w:t>
      </w:r>
      <w:r w:rsidR="009C1E26">
        <w:rPr>
          <w:rFonts w:ascii="Arial" w:hAnsi="Arial" w:cs="Arial"/>
          <w:sz w:val="24"/>
          <w:szCs w:val="24"/>
        </w:rPr>
        <w:t xml:space="preserve">and Sense of Place </w:t>
      </w:r>
      <w:r w:rsidR="006768CA" w:rsidRPr="00E82157">
        <w:rPr>
          <w:rFonts w:ascii="Arial" w:hAnsi="Arial" w:cs="Arial"/>
          <w:sz w:val="24"/>
          <w:szCs w:val="24"/>
        </w:rPr>
        <w:t>considerations.</w:t>
      </w:r>
    </w:p>
    <w:p w:rsidR="006768CA" w:rsidRDefault="006768CA" w:rsidP="002D0ED2">
      <w:pPr>
        <w:pStyle w:val="normal0"/>
        <w:shd w:val="clear" w:color="000000"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9540"/>
        </w:tabs>
        <w:ind w:left="540"/>
        <w:rPr>
          <w:rFonts w:ascii="Arial" w:hAnsi="Arial" w:cs="Arial"/>
          <w:b/>
        </w:rPr>
      </w:pPr>
    </w:p>
    <w:p w:rsidR="00860B8A" w:rsidRDefault="00A33F77" w:rsidP="002D0ED2">
      <w:pPr>
        <w:pStyle w:val="normal0"/>
        <w:shd w:val="clear" w:color="000000"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9540"/>
        </w:tabs>
        <w:ind w:left="540"/>
        <w:rPr>
          <w:rFonts w:ascii="Arial" w:hAnsi="Arial" w:cs="Arial"/>
          <w:b/>
        </w:rPr>
      </w:pPr>
      <w:r>
        <w:rPr>
          <w:rFonts w:ascii="Arial" w:hAnsi="Arial" w:cs="Arial"/>
          <w:b/>
        </w:rPr>
        <w:t>4.</w:t>
      </w:r>
      <w:r w:rsidR="006768CA">
        <w:rPr>
          <w:rFonts w:ascii="Arial" w:hAnsi="Arial" w:cs="Arial"/>
          <w:b/>
        </w:rPr>
        <w:t>2</w:t>
      </w:r>
      <w:r w:rsidR="00860B8A">
        <w:rPr>
          <w:rFonts w:ascii="Arial" w:hAnsi="Arial" w:cs="Arial"/>
          <w:b/>
        </w:rPr>
        <w:t xml:space="preserve">  Places</w:t>
      </w:r>
    </w:p>
    <w:p w:rsidR="00860B8A" w:rsidRDefault="00860B8A" w:rsidP="002D0ED2">
      <w:pPr>
        <w:pStyle w:val="normal0"/>
        <w:shd w:val="clear" w:color="000000"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9540"/>
        </w:tabs>
        <w:ind w:left="540"/>
        <w:rPr>
          <w:rFonts w:ascii="Arial" w:hAnsi="Arial" w:cs="Arial"/>
        </w:rPr>
      </w:pPr>
      <w:r>
        <w:rPr>
          <w:rFonts w:ascii="Arial" w:hAnsi="Arial" w:cs="Arial"/>
        </w:rPr>
        <w:t>“Places”</w:t>
      </w:r>
      <w:r w:rsidR="009C1E26">
        <w:rPr>
          <w:rFonts w:ascii="Arial" w:hAnsi="Arial" w:cs="Arial"/>
        </w:rPr>
        <w:t>,</w:t>
      </w:r>
      <w:r>
        <w:rPr>
          <w:rFonts w:ascii="Arial" w:hAnsi="Arial" w:cs="Arial"/>
        </w:rPr>
        <w:t xml:space="preserve"> based on people’s commonly shared image of specific geographic</w:t>
      </w:r>
      <w:r>
        <w:rPr>
          <w:rFonts w:ascii="Arial" w:hAnsi="Arial" w:cs="Arial"/>
          <w:color w:val="FF0000"/>
        </w:rPr>
        <w:t xml:space="preserve"> </w:t>
      </w:r>
      <w:r>
        <w:rPr>
          <w:rFonts w:ascii="Arial" w:hAnsi="Arial" w:cs="Arial"/>
        </w:rPr>
        <w:t xml:space="preserve">areas, serve as the primary unit for the R5 SMS inventory and establish the </w:t>
      </w:r>
      <w:r w:rsidR="0066429C">
        <w:rPr>
          <w:rFonts w:ascii="Arial" w:hAnsi="Arial" w:cs="Arial"/>
        </w:rPr>
        <w:t xml:space="preserve">physical </w:t>
      </w:r>
      <w:r>
        <w:rPr>
          <w:rFonts w:ascii="Arial" w:hAnsi="Arial" w:cs="Arial"/>
        </w:rPr>
        <w:t xml:space="preserve">context </w:t>
      </w:r>
      <w:r w:rsidR="0066429C">
        <w:rPr>
          <w:rFonts w:ascii="Arial" w:hAnsi="Arial" w:cs="Arial"/>
        </w:rPr>
        <w:t>of</w:t>
      </w:r>
      <w:r>
        <w:rPr>
          <w:rFonts w:ascii="Arial" w:hAnsi="Arial" w:cs="Arial"/>
        </w:rPr>
        <w:t xml:space="preserve"> recreation settings.  </w:t>
      </w:r>
      <w:r>
        <w:rPr>
          <w:rFonts w:ascii="Arial" w:hAnsi="Arial" w:cs="Arial"/>
          <w:color w:val="auto"/>
        </w:rPr>
        <w:t>Places</w:t>
      </w:r>
      <w:r w:rsidR="009C1E26">
        <w:rPr>
          <w:rFonts w:ascii="Arial" w:hAnsi="Arial" w:cs="Arial"/>
          <w:color w:val="auto"/>
        </w:rPr>
        <w:t xml:space="preserve"> serve well</w:t>
      </w:r>
      <w:r w:rsidR="0066429C">
        <w:rPr>
          <w:rFonts w:ascii="Arial" w:hAnsi="Arial" w:cs="Arial"/>
          <w:color w:val="auto"/>
        </w:rPr>
        <w:t xml:space="preserve"> as an </w:t>
      </w:r>
      <w:r w:rsidR="009C1E26">
        <w:rPr>
          <w:rFonts w:ascii="Arial" w:hAnsi="Arial" w:cs="Arial"/>
          <w:color w:val="auto"/>
        </w:rPr>
        <w:t xml:space="preserve">interdisciplinary </w:t>
      </w:r>
      <w:r w:rsidR="0066429C">
        <w:rPr>
          <w:rFonts w:ascii="Arial" w:hAnsi="Arial" w:cs="Arial"/>
          <w:color w:val="auto"/>
        </w:rPr>
        <w:t xml:space="preserve">analysis </w:t>
      </w:r>
      <w:r w:rsidR="0066429C" w:rsidRPr="009C1E26">
        <w:rPr>
          <w:rFonts w:ascii="Arial" w:hAnsi="Arial" w:cs="Arial"/>
          <w:color w:val="auto"/>
        </w:rPr>
        <w:t>unit,</w:t>
      </w:r>
      <w:r w:rsidRPr="009C1E26">
        <w:rPr>
          <w:rFonts w:ascii="Arial" w:hAnsi="Arial" w:cs="Arial"/>
          <w:color w:val="auto"/>
        </w:rPr>
        <w:t xml:space="preserve"> </w:t>
      </w:r>
      <w:r w:rsidR="009C1E26" w:rsidRPr="009C1E26">
        <w:rPr>
          <w:rFonts w:ascii="Arial" w:hAnsi="Arial" w:cs="Arial"/>
          <w:color w:val="auto"/>
        </w:rPr>
        <w:t xml:space="preserve">to </w:t>
      </w:r>
      <w:r w:rsidRPr="009C1E26">
        <w:rPr>
          <w:rFonts w:ascii="Arial" w:hAnsi="Arial" w:cs="Arial"/>
          <w:color w:val="auto"/>
        </w:rPr>
        <w:t>foster</w:t>
      </w:r>
      <w:r>
        <w:rPr>
          <w:rFonts w:ascii="Arial" w:hAnsi="Arial" w:cs="Arial"/>
        </w:rPr>
        <w:t xml:space="preserve"> open public dialog, provide geographic focus</w:t>
      </w:r>
      <w:r w:rsidR="009C1E26">
        <w:rPr>
          <w:rFonts w:ascii="Arial" w:hAnsi="Arial" w:cs="Arial"/>
        </w:rPr>
        <w:t xml:space="preserve"> and a </w:t>
      </w:r>
      <w:r w:rsidR="00B07662">
        <w:rPr>
          <w:rFonts w:ascii="Arial" w:hAnsi="Arial" w:cs="Arial"/>
        </w:rPr>
        <w:t>shared</w:t>
      </w:r>
      <w:r>
        <w:rPr>
          <w:rFonts w:ascii="Arial" w:hAnsi="Arial" w:cs="Arial"/>
        </w:rPr>
        <w:t xml:space="preserve"> understanding of resource issues, and </w:t>
      </w:r>
      <w:r w:rsidR="00B07662">
        <w:rPr>
          <w:rFonts w:ascii="Arial" w:hAnsi="Arial" w:cs="Arial"/>
        </w:rPr>
        <w:t xml:space="preserve">also </w:t>
      </w:r>
      <w:r>
        <w:rPr>
          <w:rFonts w:ascii="Arial" w:hAnsi="Arial" w:cs="Arial"/>
        </w:rPr>
        <w:t>build supportive relationships necessary for community-based ecosystem stewardship.</w:t>
      </w:r>
    </w:p>
    <w:p w:rsidR="00860B8A" w:rsidRDefault="00860B8A" w:rsidP="002D0ED2">
      <w:pPr>
        <w:pStyle w:val="normal0"/>
        <w:shd w:val="clear" w:color="000000"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9540"/>
        </w:tabs>
        <w:ind w:left="540"/>
        <w:rPr>
          <w:rFonts w:ascii="Arial" w:hAnsi="Arial" w:cs="Arial"/>
          <w:color w:val="0000FF"/>
        </w:rPr>
      </w:pPr>
    </w:p>
    <w:p w:rsidR="00860B8A" w:rsidRDefault="00860B8A" w:rsidP="002D0ED2">
      <w:pPr>
        <w:pStyle w:val="normal0"/>
        <w:shd w:val="clear" w:color="000000"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9540"/>
        </w:tabs>
        <w:ind w:left="540"/>
        <w:rPr>
          <w:rFonts w:ascii="Arial" w:hAnsi="Arial" w:cs="Arial"/>
          <w:color w:val="auto"/>
        </w:rPr>
      </w:pPr>
      <w:r>
        <w:rPr>
          <w:rFonts w:ascii="Arial" w:hAnsi="Arial" w:cs="Arial"/>
        </w:rPr>
        <w:t>Places focus on the aesthetic</w:t>
      </w:r>
      <w:r w:rsidR="000224BA">
        <w:rPr>
          <w:rFonts w:ascii="Arial" w:hAnsi="Arial" w:cs="Arial"/>
        </w:rPr>
        <w:t>, recreational and social</w:t>
      </w:r>
      <w:r>
        <w:rPr>
          <w:rFonts w:ascii="Arial" w:hAnsi="Arial" w:cs="Arial"/>
        </w:rPr>
        <w:t xml:space="preserve"> values of a </w:t>
      </w:r>
      <w:r w:rsidRPr="00D43F97">
        <w:rPr>
          <w:rFonts w:ascii="Arial" w:hAnsi="Arial" w:cs="Arial"/>
          <w:color w:val="auto"/>
        </w:rPr>
        <w:t>geographic area,</w:t>
      </w:r>
      <w:r>
        <w:rPr>
          <w:rFonts w:ascii="Arial" w:hAnsi="Arial" w:cs="Arial"/>
        </w:rPr>
        <w:t xml:space="preserve"> reflecting its</w:t>
      </w:r>
      <w:r>
        <w:rPr>
          <w:rFonts w:ascii="Arial" w:hAnsi="Arial" w:cs="Arial"/>
          <w:color w:val="339966"/>
        </w:rPr>
        <w:t xml:space="preserve"> </w:t>
      </w:r>
      <w:r>
        <w:rPr>
          <w:rFonts w:ascii="Arial" w:hAnsi="Arial" w:cs="Arial"/>
        </w:rPr>
        <w:t>history</w:t>
      </w:r>
      <w:r w:rsidR="00120566">
        <w:rPr>
          <w:rFonts w:ascii="Arial" w:hAnsi="Arial" w:cs="Arial"/>
        </w:rPr>
        <w:t>,</w:t>
      </w:r>
      <w:r>
        <w:rPr>
          <w:rFonts w:ascii="Arial" w:hAnsi="Arial" w:cs="Arial"/>
        </w:rPr>
        <w:t xml:space="preserve"> culture</w:t>
      </w:r>
      <w:r w:rsidR="000224BA">
        <w:rPr>
          <w:rFonts w:ascii="Arial" w:hAnsi="Arial" w:cs="Arial"/>
        </w:rPr>
        <w:t xml:space="preserve">, social </w:t>
      </w:r>
      <w:r>
        <w:rPr>
          <w:rFonts w:ascii="Arial" w:hAnsi="Arial" w:cs="Arial"/>
        </w:rPr>
        <w:t xml:space="preserve">meaning and </w:t>
      </w:r>
      <w:r w:rsidR="000224BA">
        <w:rPr>
          <w:rFonts w:ascii="Arial" w:hAnsi="Arial" w:cs="Arial"/>
        </w:rPr>
        <w:t xml:space="preserve">human </w:t>
      </w:r>
      <w:r>
        <w:rPr>
          <w:rFonts w:ascii="Arial" w:hAnsi="Arial" w:cs="Arial"/>
        </w:rPr>
        <w:t>attachment</w:t>
      </w:r>
      <w:r w:rsidR="000224BA">
        <w:rPr>
          <w:rFonts w:ascii="Arial" w:hAnsi="Arial" w:cs="Arial"/>
        </w:rPr>
        <w:t>s</w:t>
      </w:r>
      <w:r>
        <w:rPr>
          <w:rFonts w:ascii="Arial" w:hAnsi="Arial" w:cs="Arial"/>
        </w:rPr>
        <w:t xml:space="preserve"> to the land</w:t>
      </w:r>
      <w:r w:rsidR="000224BA">
        <w:rPr>
          <w:rFonts w:ascii="Arial" w:hAnsi="Arial" w:cs="Arial"/>
        </w:rPr>
        <w:t>,</w:t>
      </w:r>
      <w:r>
        <w:rPr>
          <w:rFonts w:ascii="Arial" w:hAnsi="Arial" w:cs="Arial"/>
        </w:rPr>
        <w:t xml:space="preserve"> as well as the bio-physical attributes of an area.  When identifying Places, the </w:t>
      </w:r>
      <w:r w:rsidR="000224BA">
        <w:rPr>
          <w:rFonts w:ascii="Arial" w:hAnsi="Arial" w:cs="Arial"/>
        </w:rPr>
        <w:t xml:space="preserve">physical </w:t>
      </w:r>
      <w:r>
        <w:rPr>
          <w:rFonts w:ascii="Arial" w:hAnsi="Arial" w:cs="Arial"/>
        </w:rPr>
        <w:t>boundaries</w:t>
      </w:r>
      <w:r>
        <w:rPr>
          <w:rFonts w:ascii="Arial" w:hAnsi="Arial" w:cs="Arial"/>
          <w:color w:val="339966"/>
        </w:rPr>
        <w:t xml:space="preserve"> </w:t>
      </w:r>
      <w:r>
        <w:rPr>
          <w:rFonts w:ascii="Arial" w:hAnsi="Arial" w:cs="Arial"/>
        </w:rPr>
        <w:t>are of less importance than its core values</w:t>
      </w:r>
      <w:r w:rsidR="00074D12">
        <w:rPr>
          <w:rFonts w:ascii="Arial" w:hAnsi="Arial" w:cs="Arial"/>
        </w:rPr>
        <w:t>.  These values</w:t>
      </w:r>
      <w:r>
        <w:rPr>
          <w:rFonts w:ascii="Arial" w:hAnsi="Arial" w:cs="Arial"/>
        </w:rPr>
        <w:t xml:space="preserve"> create a “</w:t>
      </w:r>
      <w:r w:rsidR="00B07662">
        <w:rPr>
          <w:rFonts w:ascii="Arial" w:hAnsi="Arial" w:cs="Arial"/>
        </w:rPr>
        <w:t>S</w:t>
      </w:r>
      <w:r>
        <w:rPr>
          <w:rFonts w:ascii="Arial" w:hAnsi="Arial" w:cs="Arial"/>
        </w:rPr>
        <w:t xml:space="preserve">ense of </w:t>
      </w:r>
      <w:r w:rsidR="00B07662">
        <w:rPr>
          <w:rFonts w:ascii="Arial" w:hAnsi="Arial" w:cs="Arial"/>
        </w:rPr>
        <w:t>P</w:t>
      </w:r>
      <w:r>
        <w:rPr>
          <w:rFonts w:ascii="Arial" w:hAnsi="Arial" w:cs="Arial"/>
        </w:rPr>
        <w:t xml:space="preserve">lace” and make </w:t>
      </w:r>
      <w:r w:rsidR="00120566">
        <w:rPr>
          <w:rFonts w:ascii="Arial" w:hAnsi="Arial" w:cs="Arial"/>
        </w:rPr>
        <w:t>each</w:t>
      </w:r>
      <w:r>
        <w:rPr>
          <w:rFonts w:ascii="Arial" w:hAnsi="Arial" w:cs="Arial"/>
          <w:color w:val="auto"/>
        </w:rPr>
        <w:t xml:space="preserve"> Place important and</w:t>
      </w:r>
      <w:r>
        <w:rPr>
          <w:rFonts w:ascii="Arial" w:hAnsi="Arial" w:cs="Arial"/>
        </w:rPr>
        <w:t xml:space="preserve"> unique.  Key attributes of</w:t>
      </w:r>
      <w:r>
        <w:rPr>
          <w:rFonts w:ascii="Arial" w:hAnsi="Arial" w:cs="Arial"/>
          <w:color w:val="339966"/>
        </w:rPr>
        <w:t xml:space="preserve"> </w:t>
      </w:r>
      <w:r>
        <w:rPr>
          <w:rFonts w:ascii="Arial" w:hAnsi="Arial" w:cs="Arial"/>
        </w:rPr>
        <w:t>Places</w:t>
      </w:r>
      <w:r>
        <w:rPr>
          <w:rFonts w:ascii="Arial" w:hAnsi="Arial" w:cs="Arial"/>
          <w:color w:val="339966"/>
        </w:rPr>
        <w:t xml:space="preserve"> </w:t>
      </w:r>
      <w:r>
        <w:rPr>
          <w:rFonts w:ascii="Arial" w:hAnsi="Arial" w:cs="Arial"/>
        </w:rPr>
        <w:t xml:space="preserve">may range widely, and can include social, emotional, mental, spiritual, political, economic, aesthetic, occupational, recreational, biological, and physical aspects.  Places may encompass multiple jurisdictions and ownerships.  Places are approximately 75-100K acres in size, with roughly 7-25 Places occurring within each </w:t>
      </w:r>
      <w:smartTag w:uri="urn:schemas-microsoft-com:office:smarttags" w:element="place">
        <w:r>
          <w:rPr>
            <w:rFonts w:ascii="Arial" w:hAnsi="Arial" w:cs="Arial"/>
            <w:color w:val="auto"/>
          </w:rPr>
          <w:t>Forest</w:t>
        </w:r>
      </w:smartTag>
      <w:r>
        <w:rPr>
          <w:rFonts w:ascii="Arial" w:hAnsi="Arial" w:cs="Arial"/>
          <w:color w:val="auto"/>
        </w:rPr>
        <w:t>.</w:t>
      </w:r>
    </w:p>
    <w:p w:rsidR="00860B8A" w:rsidRDefault="00860B8A" w:rsidP="002D0ED2">
      <w:pPr>
        <w:pStyle w:val="normal0"/>
        <w:shd w:val="clear" w:color="000000"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9540"/>
        </w:tabs>
        <w:ind w:left="540"/>
        <w:rPr>
          <w:rFonts w:ascii="Arial" w:hAnsi="Arial" w:cs="Arial"/>
          <w:color w:val="auto"/>
        </w:rPr>
      </w:pPr>
    </w:p>
    <w:p w:rsidR="00860B8A" w:rsidRDefault="00860B8A" w:rsidP="002D0ED2">
      <w:pPr>
        <w:pStyle w:val="normal0"/>
        <w:shd w:val="clear" w:color="000000" w:fill="FFFFFF"/>
        <w:tabs>
          <w:tab w:val="left" w:pos="0"/>
          <w:tab w:val="left" w:pos="1440"/>
          <w:tab w:val="left" w:pos="2160"/>
          <w:tab w:val="left" w:pos="2880"/>
          <w:tab w:val="left" w:pos="3600"/>
          <w:tab w:val="left" w:pos="4320"/>
          <w:tab w:val="left" w:pos="5040"/>
          <w:tab w:val="left" w:pos="5760"/>
          <w:tab w:val="left" w:pos="6480"/>
          <w:tab w:val="left" w:pos="7200"/>
          <w:tab w:val="left" w:pos="7920"/>
          <w:tab w:val="left" w:pos="9540"/>
        </w:tabs>
        <w:ind w:left="540"/>
        <w:rPr>
          <w:rFonts w:ascii="Arial" w:hAnsi="Arial" w:cs="Arial"/>
          <w:color w:val="auto"/>
        </w:rPr>
      </w:pPr>
      <w:r>
        <w:rPr>
          <w:rFonts w:ascii="Arial" w:hAnsi="Arial" w:cs="Arial"/>
        </w:rPr>
        <w:t xml:space="preserve">Place boundaries may be influenced by </w:t>
      </w:r>
      <w:r w:rsidR="00E72622">
        <w:rPr>
          <w:rFonts w:ascii="Arial" w:hAnsi="Arial" w:cs="Arial"/>
        </w:rPr>
        <w:t xml:space="preserve">adaptation of a multitude of </w:t>
      </w:r>
      <w:r>
        <w:rPr>
          <w:rFonts w:ascii="Arial" w:hAnsi="Arial" w:cs="Arial"/>
        </w:rPr>
        <w:t>mapped units</w:t>
      </w:r>
      <w:r w:rsidR="00E72622">
        <w:rPr>
          <w:rFonts w:ascii="Arial" w:hAnsi="Arial" w:cs="Arial"/>
        </w:rPr>
        <w:t xml:space="preserve"> includingNiche Mapping from RFA, </w:t>
      </w:r>
      <w:r>
        <w:rPr>
          <w:rFonts w:ascii="Arial" w:hAnsi="Arial" w:cs="Arial"/>
        </w:rPr>
        <w:t xml:space="preserve">Ecological Unit descriptions </w:t>
      </w:r>
      <w:r>
        <w:rPr>
          <w:rFonts w:ascii="Arial" w:hAnsi="Arial" w:cs="Arial"/>
          <w:color w:val="auto"/>
        </w:rPr>
        <w:t>in the National Hierarchy of Ecological Units</w:t>
      </w:r>
      <w:r>
        <w:rPr>
          <w:rFonts w:ascii="Arial" w:hAnsi="Arial" w:cs="Arial"/>
        </w:rPr>
        <w:t xml:space="preserve"> (scale is typically between Subsections and Sub Land-Type Association), or vegetative units, watersheds, </w:t>
      </w:r>
      <w:r w:rsidRPr="00D43F97">
        <w:rPr>
          <w:rFonts w:ascii="Arial" w:hAnsi="Arial" w:cs="Arial"/>
          <w:color w:val="auto"/>
        </w:rPr>
        <w:t>geographic area/</w:t>
      </w:r>
      <w:r>
        <w:rPr>
          <w:rFonts w:ascii="Arial" w:hAnsi="Arial" w:cs="Arial"/>
        </w:rPr>
        <w:t>planning units, viewshed/visibility units, other experiential land units such as ROS Classifications or “Special Places.”  A Place</w:t>
      </w:r>
      <w:r w:rsidR="00B07662">
        <w:rPr>
          <w:rFonts w:ascii="Arial" w:hAnsi="Arial" w:cs="Arial"/>
        </w:rPr>
        <w:t>s</w:t>
      </w:r>
      <w:r>
        <w:rPr>
          <w:rFonts w:ascii="Arial" w:hAnsi="Arial" w:cs="Arial"/>
        </w:rPr>
        <w:t xml:space="preserve"> inventory will be documented as a GIS base map.  </w:t>
      </w:r>
    </w:p>
    <w:p w:rsidR="00860B8A" w:rsidRDefault="00860B8A" w:rsidP="002D0ED2">
      <w:pPr>
        <w:pStyle w:val="normal0"/>
        <w:shd w:val="clear" w:color="000000"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9540"/>
        </w:tabs>
        <w:ind w:left="540"/>
        <w:rPr>
          <w:rFonts w:ascii="Arial" w:hAnsi="Arial" w:cs="Arial"/>
          <w:b/>
        </w:rPr>
      </w:pPr>
    </w:p>
    <w:p w:rsidR="00860B8A" w:rsidRDefault="00860B8A" w:rsidP="002D0ED2">
      <w:pPr>
        <w:pStyle w:val="normal0"/>
        <w:shd w:val="clear" w:color="000000"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9540"/>
        </w:tabs>
        <w:ind w:left="540"/>
        <w:rPr>
          <w:rFonts w:ascii="Arial" w:hAnsi="Arial" w:cs="Arial"/>
          <w:color w:val="auto"/>
        </w:rPr>
      </w:pPr>
    </w:p>
    <w:p w:rsidR="00860B8A" w:rsidRDefault="003B23AF" w:rsidP="002D0ED2">
      <w:pPr>
        <w:pStyle w:val="normal0"/>
        <w:shd w:val="clear" w:color="000000" w:fill="FFFF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9540"/>
        </w:tabs>
        <w:ind w:left="540"/>
        <w:rPr>
          <w:rFonts w:ascii="Arial" w:hAnsi="Arial" w:cs="Arial"/>
          <w:b/>
          <w:bCs/>
          <w:color w:val="auto"/>
        </w:rPr>
      </w:pPr>
      <w:r>
        <w:rPr>
          <w:rFonts w:ascii="Arial" w:hAnsi="Arial" w:cs="Arial"/>
          <w:b/>
          <w:bCs/>
          <w:color w:val="auto"/>
        </w:rPr>
        <w:t>4.3</w:t>
      </w:r>
      <w:r w:rsidR="00860B8A">
        <w:rPr>
          <w:rFonts w:ascii="Arial" w:hAnsi="Arial" w:cs="Arial"/>
          <w:b/>
          <w:bCs/>
          <w:color w:val="auto"/>
        </w:rPr>
        <w:t xml:space="preserve"> </w:t>
      </w:r>
      <w:r w:rsidR="00FC65A9">
        <w:rPr>
          <w:rFonts w:ascii="Arial" w:hAnsi="Arial" w:cs="Arial"/>
          <w:b/>
          <w:bCs/>
          <w:color w:val="auto"/>
        </w:rPr>
        <w:t>Scenic</w:t>
      </w:r>
      <w:r w:rsidR="00860B8A">
        <w:rPr>
          <w:rFonts w:ascii="Arial" w:hAnsi="Arial" w:cs="Arial"/>
          <w:b/>
          <w:bCs/>
          <w:color w:val="auto"/>
        </w:rPr>
        <w:t xml:space="preserve"> Character</w:t>
      </w:r>
      <w:r w:rsidR="00621137">
        <w:rPr>
          <w:rFonts w:ascii="Arial" w:hAnsi="Arial" w:cs="Arial"/>
          <w:b/>
          <w:bCs/>
          <w:color w:val="auto"/>
        </w:rPr>
        <w:t xml:space="preserve"> Inventory</w:t>
      </w:r>
    </w:p>
    <w:p w:rsidR="00B31DCF" w:rsidRDefault="00860B8A" w:rsidP="002D0ED2">
      <w:pPr>
        <w:pStyle w:val="normal0"/>
        <w:shd w:val="clear" w:color="000000" w:fill="FFFF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9540"/>
        </w:tabs>
        <w:ind w:left="540"/>
        <w:rPr>
          <w:rFonts w:ascii="Arial" w:hAnsi="Arial" w:cs="Arial"/>
          <w:color w:val="auto"/>
        </w:rPr>
      </w:pPr>
      <w:r>
        <w:rPr>
          <w:rFonts w:ascii="Arial" w:hAnsi="Arial" w:cs="Arial"/>
          <w:color w:val="auto"/>
        </w:rPr>
        <w:t xml:space="preserve">The </w:t>
      </w:r>
      <w:r w:rsidR="00FC65A9">
        <w:rPr>
          <w:rFonts w:ascii="Arial" w:hAnsi="Arial" w:cs="Arial"/>
          <w:color w:val="auto"/>
        </w:rPr>
        <w:t>Scenic</w:t>
      </w:r>
      <w:r>
        <w:rPr>
          <w:rFonts w:ascii="Arial" w:hAnsi="Arial" w:cs="Arial"/>
          <w:color w:val="auto"/>
        </w:rPr>
        <w:t xml:space="preserve"> Character is </w:t>
      </w:r>
      <w:r w:rsidR="000B5563">
        <w:rPr>
          <w:rFonts w:ascii="Arial" w:hAnsi="Arial" w:cs="Arial"/>
          <w:color w:val="auto"/>
        </w:rPr>
        <w:t>the</w:t>
      </w:r>
      <w:r>
        <w:rPr>
          <w:rFonts w:ascii="Arial" w:hAnsi="Arial" w:cs="Arial"/>
          <w:color w:val="auto"/>
        </w:rPr>
        <w:t xml:space="preserve"> </w:t>
      </w:r>
      <w:r w:rsidR="00FC65A9">
        <w:rPr>
          <w:rFonts w:ascii="Arial" w:hAnsi="Arial" w:cs="Arial"/>
          <w:color w:val="auto"/>
        </w:rPr>
        <w:t xml:space="preserve">unique </w:t>
      </w:r>
      <w:r w:rsidR="000B5563">
        <w:rPr>
          <w:rFonts w:ascii="Arial" w:hAnsi="Arial" w:cs="Arial"/>
          <w:color w:val="auto"/>
        </w:rPr>
        <w:t xml:space="preserve">combination the physical, biological and cultural images that give each Place its positive scenic identity.  </w:t>
      </w:r>
      <w:r w:rsidR="00E36175">
        <w:rPr>
          <w:rFonts w:ascii="Arial" w:hAnsi="Arial" w:cs="Arial"/>
          <w:color w:val="auto"/>
        </w:rPr>
        <w:t xml:space="preserve">The Scenic Character Inventory includes a </w:t>
      </w:r>
      <w:r w:rsidR="000C7DC4">
        <w:rPr>
          <w:rFonts w:ascii="Arial" w:hAnsi="Arial" w:cs="Arial"/>
          <w:color w:val="auto"/>
        </w:rPr>
        <w:t>“S</w:t>
      </w:r>
      <w:r w:rsidR="000B5563">
        <w:rPr>
          <w:rFonts w:ascii="Arial" w:hAnsi="Arial" w:cs="Arial"/>
          <w:color w:val="auto"/>
        </w:rPr>
        <w:t xml:space="preserve">cenic </w:t>
      </w:r>
      <w:r w:rsidR="000C7DC4">
        <w:rPr>
          <w:rFonts w:ascii="Arial" w:hAnsi="Arial" w:cs="Arial"/>
          <w:color w:val="auto"/>
        </w:rPr>
        <w:t>C</w:t>
      </w:r>
      <w:r w:rsidR="000B5563">
        <w:rPr>
          <w:rFonts w:ascii="Arial" w:hAnsi="Arial" w:cs="Arial"/>
          <w:color w:val="auto"/>
        </w:rPr>
        <w:t xml:space="preserve">haracter </w:t>
      </w:r>
      <w:r w:rsidR="000C7DC4">
        <w:rPr>
          <w:rFonts w:ascii="Arial" w:hAnsi="Arial" w:cs="Arial"/>
          <w:color w:val="auto"/>
        </w:rPr>
        <w:t>D</w:t>
      </w:r>
      <w:r w:rsidR="000B5563">
        <w:rPr>
          <w:rFonts w:ascii="Arial" w:hAnsi="Arial" w:cs="Arial"/>
          <w:color w:val="auto"/>
        </w:rPr>
        <w:t>escription</w:t>
      </w:r>
      <w:r w:rsidR="000C7DC4">
        <w:rPr>
          <w:rFonts w:ascii="Arial" w:hAnsi="Arial" w:cs="Arial"/>
          <w:color w:val="auto"/>
        </w:rPr>
        <w:t>”</w:t>
      </w:r>
      <w:r w:rsidR="000B5563">
        <w:rPr>
          <w:rFonts w:ascii="Arial" w:hAnsi="Arial" w:cs="Arial"/>
          <w:color w:val="auto"/>
        </w:rPr>
        <w:t xml:space="preserve"> a</w:t>
      </w:r>
      <w:r w:rsidR="00E36175">
        <w:rPr>
          <w:rFonts w:ascii="Arial" w:hAnsi="Arial" w:cs="Arial"/>
          <w:color w:val="auto"/>
        </w:rPr>
        <w:t>s well as i</w:t>
      </w:r>
      <w:r w:rsidR="000B5563">
        <w:rPr>
          <w:rFonts w:ascii="Arial" w:hAnsi="Arial" w:cs="Arial"/>
          <w:color w:val="auto"/>
        </w:rPr>
        <w:t xml:space="preserve">ts </w:t>
      </w:r>
      <w:r w:rsidR="000C7DC4">
        <w:rPr>
          <w:rFonts w:ascii="Arial" w:hAnsi="Arial" w:cs="Arial"/>
          <w:color w:val="auto"/>
        </w:rPr>
        <w:t>“E</w:t>
      </w:r>
      <w:r w:rsidR="000B5563">
        <w:rPr>
          <w:rFonts w:ascii="Arial" w:hAnsi="Arial" w:cs="Arial"/>
          <w:color w:val="auto"/>
        </w:rPr>
        <w:t>co</w:t>
      </w:r>
      <w:r w:rsidR="000C7DC4">
        <w:rPr>
          <w:rFonts w:ascii="Arial" w:hAnsi="Arial" w:cs="Arial"/>
          <w:color w:val="auto"/>
        </w:rPr>
        <w:t>system</w:t>
      </w:r>
      <w:r w:rsidR="000B5563">
        <w:rPr>
          <w:rFonts w:ascii="Arial" w:hAnsi="Arial" w:cs="Arial"/>
          <w:color w:val="auto"/>
        </w:rPr>
        <w:t xml:space="preserve"> </w:t>
      </w:r>
      <w:r w:rsidR="000C7DC4">
        <w:rPr>
          <w:rFonts w:ascii="Arial" w:hAnsi="Arial" w:cs="Arial"/>
          <w:color w:val="auto"/>
        </w:rPr>
        <w:t>C</w:t>
      </w:r>
      <w:r w:rsidR="000B5563">
        <w:rPr>
          <w:rFonts w:ascii="Arial" w:hAnsi="Arial" w:cs="Arial"/>
          <w:color w:val="auto"/>
        </w:rPr>
        <w:t>ontext</w:t>
      </w:r>
      <w:r w:rsidR="000C7DC4">
        <w:rPr>
          <w:rFonts w:ascii="Arial" w:hAnsi="Arial" w:cs="Arial"/>
          <w:color w:val="auto"/>
        </w:rPr>
        <w:t>”</w:t>
      </w:r>
      <w:r w:rsidR="00E36175">
        <w:rPr>
          <w:rFonts w:ascii="Arial" w:hAnsi="Arial" w:cs="Arial"/>
          <w:color w:val="auto"/>
        </w:rPr>
        <w:t>.</w:t>
      </w:r>
      <w:r w:rsidR="0080695D">
        <w:rPr>
          <w:rFonts w:ascii="Arial" w:hAnsi="Arial" w:cs="Arial"/>
          <w:color w:val="auto"/>
        </w:rPr>
        <w:t xml:space="preserve">  The Scenic Character Inventory process requires interation between the Scenic Character Description and the Ecosystem Context sections.</w:t>
      </w:r>
      <w:r w:rsidR="000B5563">
        <w:rPr>
          <w:rFonts w:ascii="Arial" w:hAnsi="Arial" w:cs="Arial"/>
          <w:color w:val="auto"/>
        </w:rPr>
        <w:t xml:space="preserve">  </w:t>
      </w:r>
      <w:r w:rsidR="00E36175">
        <w:rPr>
          <w:rFonts w:ascii="Arial" w:hAnsi="Arial" w:cs="Arial"/>
          <w:color w:val="auto"/>
        </w:rPr>
        <w:t xml:space="preserve">Appendix J defines </w:t>
      </w:r>
      <w:r w:rsidR="002C4F8F">
        <w:rPr>
          <w:rFonts w:ascii="Arial" w:hAnsi="Arial" w:cs="Arial"/>
          <w:color w:val="auto"/>
        </w:rPr>
        <w:t>Scenic Character</w:t>
      </w:r>
      <w:r w:rsidR="00E36175">
        <w:rPr>
          <w:rFonts w:ascii="Arial" w:hAnsi="Arial" w:cs="Arial"/>
          <w:color w:val="auto"/>
        </w:rPr>
        <w:t xml:space="preserve"> as </w:t>
      </w:r>
      <w:r w:rsidR="00EF24B1">
        <w:rPr>
          <w:rFonts w:ascii="Arial" w:hAnsi="Arial" w:cs="Arial"/>
          <w:color w:val="auto"/>
        </w:rPr>
        <w:t>“</w:t>
      </w:r>
      <w:r w:rsidR="00EF24B1" w:rsidRPr="00594597">
        <w:rPr>
          <w:rFonts w:ascii="Arial" w:hAnsi="Arial" w:cs="Arial"/>
          <w:i/>
          <w:color w:val="auto"/>
        </w:rPr>
        <w:t xml:space="preserve">A combination of the physical, biological and cultural </w:t>
      </w:r>
      <w:r w:rsidR="00EF24B1" w:rsidRPr="00594597">
        <w:rPr>
          <w:rFonts w:ascii="Arial" w:hAnsi="Arial" w:cs="Arial"/>
          <w:b/>
          <w:i/>
          <w:color w:val="auto"/>
        </w:rPr>
        <w:t>images</w:t>
      </w:r>
      <w:r w:rsidR="00EF24B1" w:rsidRPr="00594597">
        <w:rPr>
          <w:rFonts w:ascii="Arial" w:hAnsi="Arial" w:cs="Arial"/>
          <w:i/>
          <w:color w:val="auto"/>
        </w:rPr>
        <w:t xml:space="preserve"> that give an area its positive scenic identity</w:t>
      </w:r>
      <w:r w:rsidR="00EF24B1">
        <w:rPr>
          <w:rFonts w:ascii="Arial" w:hAnsi="Arial" w:cs="Arial"/>
          <w:color w:val="auto"/>
        </w:rPr>
        <w:t>”</w:t>
      </w:r>
      <w:r w:rsidR="000C7DC4">
        <w:rPr>
          <w:rFonts w:ascii="Arial" w:hAnsi="Arial" w:cs="Arial"/>
          <w:color w:val="auto"/>
        </w:rPr>
        <w:t xml:space="preserve"> thus the Scenic Character Inventory requires a description of the physical images of the Place</w:t>
      </w:r>
      <w:r w:rsidR="00EF24B1">
        <w:rPr>
          <w:rFonts w:ascii="Arial" w:hAnsi="Arial" w:cs="Arial"/>
          <w:color w:val="auto"/>
        </w:rPr>
        <w:t>.</w:t>
      </w:r>
      <w:r w:rsidR="000C7DC4">
        <w:rPr>
          <w:rFonts w:ascii="Arial" w:hAnsi="Arial" w:cs="Arial"/>
          <w:color w:val="auto"/>
        </w:rPr>
        <w:t xml:space="preserve">  Similarly the “Ecosystem Context” section requires </w:t>
      </w:r>
      <w:r w:rsidR="00B07662">
        <w:rPr>
          <w:rFonts w:ascii="Arial" w:hAnsi="Arial" w:cs="Arial"/>
          <w:color w:val="auto"/>
        </w:rPr>
        <w:t xml:space="preserve">scenery-related information about </w:t>
      </w:r>
      <w:r w:rsidR="00B31DCF">
        <w:rPr>
          <w:rFonts w:ascii="Arial" w:hAnsi="Arial" w:cs="Arial"/>
          <w:color w:val="auto"/>
        </w:rPr>
        <w:t>co</w:t>
      </w:r>
      <w:r w:rsidR="00B07662">
        <w:rPr>
          <w:rFonts w:ascii="Arial" w:hAnsi="Arial" w:cs="Arial"/>
          <w:color w:val="auto"/>
        </w:rPr>
        <w:t>nstituents, ecological condition and Sen</w:t>
      </w:r>
      <w:r w:rsidR="0066429C">
        <w:rPr>
          <w:rFonts w:ascii="Arial" w:hAnsi="Arial" w:cs="Arial"/>
          <w:color w:val="auto"/>
        </w:rPr>
        <w:t>se of Place</w:t>
      </w:r>
      <w:r w:rsidR="00B31DCF">
        <w:rPr>
          <w:rFonts w:ascii="Arial" w:hAnsi="Arial" w:cs="Arial"/>
          <w:color w:val="auto"/>
        </w:rPr>
        <w:t xml:space="preserve">.  </w:t>
      </w:r>
    </w:p>
    <w:p w:rsidR="00860B8A" w:rsidRDefault="00860B8A" w:rsidP="00AE1D97">
      <w:pPr>
        <w:pStyle w:val="normal0"/>
        <w:shd w:val="clear" w:color="000000" w:fill="FFFF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9540"/>
        </w:tabs>
        <w:ind w:left="540"/>
        <w:rPr>
          <w:rFonts w:ascii="Arial" w:hAnsi="Arial" w:cs="Arial"/>
          <w:color w:val="auto"/>
        </w:rPr>
      </w:pPr>
    </w:p>
    <w:p w:rsidR="007525A3" w:rsidRDefault="00860B8A" w:rsidP="002D0ED2">
      <w:pPr>
        <w:pStyle w:val="normal0"/>
        <w:shd w:val="clear" w:color="000000" w:fill="FFFF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9540"/>
        </w:tabs>
        <w:ind w:left="540"/>
        <w:rPr>
          <w:rFonts w:ascii="Arial" w:hAnsi="Arial" w:cs="Arial"/>
          <w:color w:val="auto"/>
        </w:rPr>
      </w:pPr>
      <w:r>
        <w:rPr>
          <w:rFonts w:ascii="Arial" w:hAnsi="Arial" w:cs="Arial"/>
          <w:color w:val="auto"/>
        </w:rPr>
        <w:t xml:space="preserve">The ability of a landscape to absorb or recover from alterations may also be an important element to include in the </w:t>
      </w:r>
      <w:r w:rsidR="002F1237">
        <w:rPr>
          <w:rFonts w:ascii="Arial" w:hAnsi="Arial" w:cs="Arial"/>
          <w:color w:val="auto"/>
        </w:rPr>
        <w:t>scenic character inventory.</w:t>
      </w:r>
      <w:r>
        <w:rPr>
          <w:rFonts w:ascii="Arial" w:hAnsi="Arial" w:cs="Arial"/>
          <w:color w:val="auto"/>
        </w:rPr>
        <w:t xml:space="preserve">  The description of </w:t>
      </w:r>
      <w:r w:rsidR="002F1237">
        <w:rPr>
          <w:rFonts w:ascii="Arial" w:hAnsi="Arial" w:cs="Arial"/>
          <w:color w:val="auto"/>
        </w:rPr>
        <w:t>Scenic</w:t>
      </w:r>
      <w:r>
        <w:rPr>
          <w:rFonts w:ascii="Arial" w:hAnsi="Arial" w:cs="Arial"/>
          <w:color w:val="auto"/>
        </w:rPr>
        <w:t xml:space="preserve"> Character, by identifying its existing valued attributes, provides a frame of </w:t>
      </w:r>
      <w:r>
        <w:rPr>
          <w:rFonts w:ascii="Arial" w:hAnsi="Arial" w:cs="Arial"/>
          <w:color w:val="auto"/>
        </w:rPr>
        <w:lastRenderedPageBreak/>
        <w:t>reference from which to determine scenic attractiveness, measure</w:t>
      </w:r>
      <w:r w:rsidR="003B23AF">
        <w:rPr>
          <w:rFonts w:ascii="Arial" w:hAnsi="Arial" w:cs="Arial"/>
          <w:color w:val="auto"/>
        </w:rPr>
        <w:t xml:space="preserve"> </w:t>
      </w:r>
      <w:r>
        <w:rPr>
          <w:rFonts w:ascii="Arial" w:hAnsi="Arial" w:cs="Arial"/>
          <w:color w:val="auto"/>
        </w:rPr>
        <w:t xml:space="preserve">scenic integrity, and describe the recreation setting.  </w:t>
      </w:r>
    </w:p>
    <w:p w:rsidR="001F46F2" w:rsidRDefault="001F46F2" w:rsidP="002D0ED2">
      <w:pPr>
        <w:pStyle w:val="normal0"/>
        <w:shd w:val="clear" w:color="000000" w:fill="FFFF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9540"/>
        </w:tabs>
        <w:ind w:left="540"/>
        <w:rPr>
          <w:rFonts w:ascii="Arial" w:hAnsi="Arial" w:cs="Arial"/>
          <w:color w:val="auto"/>
        </w:rPr>
      </w:pPr>
    </w:p>
    <w:p w:rsidR="00B57D8F" w:rsidRDefault="007525A3" w:rsidP="002D0ED2">
      <w:pPr>
        <w:pStyle w:val="normal0"/>
        <w:shd w:val="clear" w:color="000000" w:fill="FFFF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9540"/>
        </w:tabs>
        <w:ind w:left="540"/>
        <w:rPr>
          <w:rFonts w:ascii="Arial" w:hAnsi="Arial" w:cs="Arial"/>
          <w:color w:val="auto"/>
        </w:rPr>
      </w:pPr>
      <w:r>
        <w:rPr>
          <w:rFonts w:ascii="Arial" w:hAnsi="Arial" w:cs="Arial"/>
          <w:color w:val="auto"/>
        </w:rPr>
        <w:t>Refer to Appendix J for additional information necessary for the Scenic Character Inventory’s two major elements, the Scenic Character Description and Ecosystem Context.</w:t>
      </w:r>
    </w:p>
    <w:p w:rsidR="00110D9E" w:rsidRDefault="00110D9E" w:rsidP="002D0ED2">
      <w:pPr>
        <w:pStyle w:val="normal0"/>
        <w:shd w:val="clear" w:color="000000" w:fill="FFFF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9540"/>
        </w:tabs>
        <w:ind w:left="540"/>
        <w:rPr>
          <w:rFonts w:ascii="Arial" w:hAnsi="Arial" w:cs="Arial"/>
          <w:color w:val="auto"/>
        </w:rPr>
      </w:pPr>
    </w:p>
    <w:p w:rsidR="00110D9E" w:rsidRDefault="00B011E6" w:rsidP="002D0ED2">
      <w:pPr>
        <w:pStyle w:val="normal0"/>
        <w:shd w:val="clear" w:color="000000" w:fill="FFFF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9540"/>
        </w:tabs>
        <w:ind w:left="540"/>
        <w:rPr>
          <w:rFonts w:ascii="Arial" w:hAnsi="Arial" w:cs="Arial"/>
          <w:color w:val="auto"/>
        </w:rPr>
      </w:pPr>
      <w:r>
        <w:rPr>
          <w:rFonts w:ascii="Arial" w:hAnsi="Arial" w:cs="Arial"/>
          <w:color w:val="auto"/>
        </w:rPr>
        <w:t>“</w:t>
      </w:r>
      <w:r w:rsidR="004537AF">
        <w:rPr>
          <w:rFonts w:ascii="Arial" w:hAnsi="Arial" w:cs="Arial"/>
          <w:color w:val="auto"/>
        </w:rPr>
        <w:t>Preliminary</w:t>
      </w:r>
      <w:r>
        <w:rPr>
          <w:rFonts w:ascii="Arial" w:hAnsi="Arial" w:cs="Arial"/>
          <w:color w:val="auto"/>
        </w:rPr>
        <w:t>”</w:t>
      </w:r>
      <w:r w:rsidR="004537AF">
        <w:rPr>
          <w:rFonts w:ascii="Arial" w:hAnsi="Arial" w:cs="Arial"/>
          <w:color w:val="auto"/>
        </w:rPr>
        <w:t xml:space="preserve"> </w:t>
      </w:r>
      <w:r w:rsidR="00110D9E">
        <w:rPr>
          <w:rFonts w:ascii="Arial" w:hAnsi="Arial" w:cs="Arial"/>
          <w:color w:val="auto"/>
        </w:rPr>
        <w:t>Desired Scenic Character is developed from an analysis of the Scenic Character Inventory</w:t>
      </w:r>
      <w:r>
        <w:rPr>
          <w:rFonts w:ascii="Arial" w:hAnsi="Arial" w:cs="Arial"/>
          <w:color w:val="auto"/>
        </w:rPr>
        <w:t>, to</w:t>
      </w:r>
      <w:r w:rsidR="00110D9E">
        <w:rPr>
          <w:rFonts w:ascii="Arial" w:hAnsi="Arial" w:cs="Arial"/>
          <w:color w:val="auto"/>
        </w:rPr>
        <w:t xml:space="preserve"> describ</w:t>
      </w:r>
      <w:r>
        <w:rPr>
          <w:rFonts w:ascii="Arial" w:hAnsi="Arial" w:cs="Arial"/>
          <w:color w:val="auto"/>
        </w:rPr>
        <w:t>e</w:t>
      </w:r>
      <w:r w:rsidR="00110D9E">
        <w:rPr>
          <w:rFonts w:ascii="Arial" w:hAnsi="Arial" w:cs="Arial"/>
          <w:color w:val="auto"/>
        </w:rPr>
        <w:t xml:space="preserve"> the ideal or optimal set of valued scenery attributes, including those currently absent or under-represented.</w:t>
      </w:r>
      <w:r w:rsidR="004537AF">
        <w:rPr>
          <w:rFonts w:ascii="Arial" w:hAnsi="Arial" w:cs="Arial"/>
          <w:color w:val="auto"/>
        </w:rPr>
        <w:t xml:space="preserve">  </w:t>
      </w:r>
      <w:r>
        <w:rPr>
          <w:rFonts w:ascii="Arial" w:hAnsi="Arial" w:cs="Arial"/>
          <w:color w:val="auto"/>
        </w:rPr>
        <w:t>Preliminary Desired Scenic Character</w:t>
      </w:r>
      <w:r w:rsidR="004537AF">
        <w:rPr>
          <w:rFonts w:ascii="Arial" w:hAnsi="Arial" w:cs="Arial"/>
          <w:color w:val="auto"/>
        </w:rPr>
        <w:t xml:space="preserve"> is applied to interdisciplinary analys</w:t>
      </w:r>
      <w:r w:rsidR="00463F84">
        <w:rPr>
          <w:rFonts w:ascii="Arial" w:hAnsi="Arial" w:cs="Arial"/>
          <w:color w:val="auto"/>
        </w:rPr>
        <w:t>e</w:t>
      </w:r>
      <w:r w:rsidR="004537AF">
        <w:rPr>
          <w:rFonts w:ascii="Arial" w:hAnsi="Arial" w:cs="Arial"/>
          <w:color w:val="auto"/>
        </w:rPr>
        <w:t>s</w:t>
      </w:r>
      <w:r>
        <w:rPr>
          <w:rFonts w:ascii="Arial" w:hAnsi="Arial" w:cs="Arial"/>
          <w:color w:val="auto"/>
        </w:rPr>
        <w:t>, r</w:t>
      </w:r>
      <w:r w:rsidR="004537AF">
        <w:rPr>
          <w:rFonts w:ascii="Arial" w:hAnsi="Arial" w:cs="Arial"/>
          <w:color w:val="auto"/>
        </w:rPr>
        <w:t>esult</w:t>
      </w:r>
      <w:r>
        <w:rPr>
          <w:rFonts w:ascii="Arial" w:hAnsi="Arial" w:cs="Arial"/>
          <w:color w:val="auto"/>
        </w:rPr>
        <w:t>ing</w:t>
      </w:r>
      <w:r w:rsidR="004537AF">
        <w:rPr>
          <w:rFonts w:ascii="Arial" w:hAnsi="Arial" w:cs="Arial"/>
          <w:color w:val="auto"/>
        </w:rPr>
        <w:t xml:space="preserve"> in a statement of fully integrated Desired Conditions</w:t>
      </w:r>
      <w:r w:rsidR="005B4837">
        <w:rPr>
          <w:rFonts w:ascii="Arial" w:hAnsi="Arial" w:cs="Arial"/>
          <w:color w:val="auto"/>
        </w:rPr>
        <w:t xml:space="preserve"> and Desired Scenic Character</w:t>
      </w:r>
      <w:r w:rsidR="004537AF">
        <w:rPr>
          <w:rFonts w:ascii="Arial" w:hAnsi="Arial" w:cs="Arial"/>
          <w:color w:val="auto"/>
        </w:rPr>
        <w:t>.</w:t>
      </w:r>
    </w:p>
    <w:p w:rsidR="006B103A" w:rsidRDefault="006B103A" w:rsidP="002D0ED2">
      <w:pPr>
        <w:pStyle w:val="normal0"/>
        <w:shd w:val="clear" w:color="000000" w:fill="FFFF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9540"/>
        </w:tabs>
        <w:ind w:left="540"/>
        <w:rPr>
          <w:rFonts w:ascii="Arial" w:hAnsi="Arial" w:cs="Arial"/>
          <w:color w:val="auto"/>
        </w:rPr>
      </w:pPr>
    </w:p>
    <w:p w:rsidR="00B57D8F" w:rsidRDefault="00B57D8F" w:rsidP="002D0ED2">
      <w:pPr>
        <w:pStyle w:val="normal0"/>
        <w:shd w:val="clear" w:color="000000" w:fill="FFFF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9540"/>
        </w:tabs>
        <w:ind w:left="540"/>
        <w:rPr>
          <w:rFonts w:ascii="Arial" w:hAnsi="Arial" w:cs="Arial"/>
          <w:b/>
          <w:bCs/>
          <w:color w:val="auto"/>
        </w:rPr>
      </w:pPr>
      <w:r>
        <w:rPr>
          <w:rFonts w:ascii="Arial" w:hAnsi="Arial" w:cs="Arial"/>
          <w:b/>
          <w:bCs/>
          <w:color w:val="auto"/>
        </w:rPr>
        <w:t>4.</w:t>
      </w:r>
      <w:r w:rsidR="006B103A">
        <w:rPr>
          <w:rFonts w:ascii="Arial" w:hAnsi="Arial" w:cs="Arial"/>
          <w:b/>
          <w:bCs/>
          <w:color w:val="auto"/>
        </w:rPr>
        <w:t>4</w:t>
      </w:r>
      <w:r>
        <w:rPr>
          <w:rFonts w:ascii="Arial" w:hAnsi="Arial" w:cs="Arial"/>
          <w:b/>
          <w:bCs/>
          <w:color w:val="auto"/>
        </w:rPr>
        <w:t xml:space="preserve">  Concern Levels</w:t>
      </w:r>
    </w:p>
    <w:p w:rsidR="00B57D8F" w:rsidRDefault="00B57D8F" w:rsidP="002D0ED2">
      <w:pPr>
        <w:pStyle w:val="normal0"/>
        <w:shd w:val="clear" w:color="000000" w:fill="FFFF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9540"/>
        </w:tabs>
        <w:ind w:left="540"/>
        <w:rPr>
          <w:rFonts w:ascii="Arial" w:hAnsi="Arial" w:cs="Arial"/>
          <w:color w:val="auto"/>
        </w:rPr>
      </w:pPr>
      <w:r>
        <w:rPr>
          <w:rFonts w:ascii="Arial" w:hAnsi="Arial" w:cs="Arial"/>
        </w:rPr>
        <w:t>Map Concern Levels for travel routes and use areas.  Begin with the Sensitivity Level map developed from the VMS inventory.  Supplement this with new information gained through C</w:t>
      </w:r>
      <w:r>
        <w:rPr>
          <w:rFonts w:ascii="Arial" w:hAnsi="Arial" w:cs="Arial"/>
          <w:color w:val="auto"/>
        </w:rPr>
        <w:t>onstituent Information.</w:t>
      </w:r>
      <w:r>
        <w:rPr>
          <w:rFonts w:ascii="Arial" w:hAnsi="Arial" w:cs="Arial"/>
        </w:rPr>
        <w:t xml:space="preserve">  Document rational</w:t>
      </w:r>
      <w:r>
        <w:rPr>
          <w:rFonts w:ascii="Arial" w:hAnsi="Arial" w:cs="Arial"/>
          <w:color w:val="auto"/>
        </w:rPr>
        <w:t>e</w:t>
      </w:r>
      <w:r>
        <w:rPr>
          <w:rFonts w:ascii="Arial" w:hAnsi="Arial" w:cs="Arial"/>
        </w:rPr>
        <w:t xml:space="preserve"> for Concern Level assignments, by travel </w:t>
      </w:r>
      <w:r>
        <w:rPr>
          <w:rFonts w:ascii="Arial" w:hAnsi="Arial" w:cs="Arial"/>
          <w:color w:val="auto"/>
        </w:rPr>
        <w:t xml:space="preserve">route, use area, viewshed or viewpoint </w:t>
      </w:r>
    </w:p>
    <w:p w:rsidR="00B57D8F" w:rsidRDefault="00B57D8F" w:rsidP="002D0ED2">
      <w:pPr>
        <w:pStyle w:val="normal0"/>
        <w:shd w:val="clear" w:color="000000" w:fill="FFFF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9540"/>
        </w:tabs>
        <w:ind w:left="540"/>
        <w:rPr>
          <w:rFonts w:ascii="Arial" w:hAnsi="Arial" w:cs="Arial"/>
          <w:color w:val="auto"/>
        </w:rPr>
      </w:pPr>
    </w:p>
    <w:p w:rsidR="00B57D8F" w:rsidRDefault="00B57D8F" w:rsidP="002D0ED2">
      <w:pPr>
        <w:pStyle w:val="normal0"/>
        <w:shd w:val="clear" w:color="000000" w:fill="FFFF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9540"/>
        </w:tabs>
        <w:ind w:left="540"/>
        <w:rPr>
          <w:rFonts w:ascii="Arial" w:hAnsi="Arial" w:cs="Arial"/>
          <w:noProof w:val="0"/>
        </w:rPr>
      </w:pPr>
      <w:r>
        <w:rPr>
          <w:rFonts w:ascii="Arial" w:hAnsi="Arial" w:cs="Arial"/>
          <w:noProof w:val="0"/>
        </w:rPr>
        <w:t xml:space="preserve">Use the transportation GIS layer as a source for the Concern Level database, and then assign High/1, Moderate/2, or Low/3 labels to the routes.  Add to this the </w:t>
      </w:r>
      <w:r>
        <w:rPr>
          <w:rFonts w:ascii="Arial" w:hAnsi="Arial" w:cs="Arial"/>
          <w:noProof w:val="0"/>
          <w:color w:val="auto"/>
        </w:rPr>
        <w:t>use area</w:t>
      </w:r>
      <w:r>
        <w:rPr>
          <w:rFonts w:ascii="Arial" w:hAnsi="Arial" w:cs="Arial"/>
          <w:noProof w:val="0"/>
        </w:rPr>
        <w:t xml:space="preserve"> locations such as campgrounds, lakes, wilderness and other special areas, etc.  Store this new GIS layer as the Concern Level inventory. </w:t>
      </w:r>
    </w:p>
    <w:p w:rsidR="00860B8A" w:rsidRDefault="00860B8A" w:rsidP="002D0ED2">
      <w:pPr>
        <w:pStyle w:val="normal0"/>
        <w:shd w:val="clear" w:color="000000" w:fill="FFFF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9540"/>
        </w:tabs>
        <w:ind w:left="540"/>
        <w:rPr>
          <w:rFonts w:ascii="Arial" w:hAnsi="Arial" w:cs="Arial"/>
          <w:color w:val="auto"/>
        </w:rPr>
      </w:pPr>
    </w:p>
    <w:p w:rsidR="006B103A" w:rsidRDefault="006B103A" w:rsidP="002D0ED2">
      <w:pPr>
        <w:pStyle w:val="normal0"/>
        <w:shd w:val="clear" w:color="000000" w:fill="FFFF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9540"/>
        </w:tabs>
        <w:ind w:left="540"/>
        <w:rPr>
          <w:rFonts w:ascii="Arial" w:hAnsi="Arial" w:cs="Arial"/>
          <w:b/>
          <w:bCs/>
          <w:color w:val="auto"/>
        </w:rPr>
      </w:pPr>
      <w:r>
        <w:rPr>
          <w:rFonts w:ascii="Arial" w:hAnsi="Arial" w:cs="Arial"/>
          <w:b/>
          <w:bCs/>
          <w:color w:val="auto"/>
        </w:rPr>
        <w:t xml:space="preserve">4.5 Landscape Visibility </w:t>
      </w:r>
    </w:p>
    <w:p w:rsidR="006B103A" w:rsidRDefault="006B103A" w:rsidP="002D0ED2">
      <w:pPr>
        <w:ind w:left="540"/>
      </w:pPr>
      <w:r>
        <w:rPr>
          <w:rFonts w:ascii="Arial" w:hAnsi="Arial" w:cs="Arial"/>
        </w:rPr>
        <w:t>Seen area maps are the result of combining Concern Levels and distance zones.  “Seldom Seen” areas (areas that are not visible from Moderate or High Concern Level viewpoints) should be mapped.</w:t>
      </w:r>
    </w:p>
    <w:p w:rsidR="006B103A" w:rsidRDefault="006B103A" w:rsidP="002D0ED2">
      <w:pPr>
        <w:pStyle w:val="normal0"/>
        <w:shd w:val="clear" w:color="000000"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9540"/>
        </w:tabs>
        <w:ind w:left="540"/>
        <w:rPr>
          <w:rFonts w:ascii="Arial" w:hAnsi="Arial" w:cs="Arial"/>
        </w:rPr>
      </w:pPr>
    </w:p>
    <w:p w:rsidR="006B103A" w:rsidRDefault="006B103A" w:rsidP="002D0ED2">
      <w:pPr>
        <w:pStyle w:val="normal0"/>
        <w:shd w:val="clear" w:color="000000" w:fill="FFFF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9540"/>
        </w:tabs>
        <w:ind w:left="540"/>
        <w:rPr>
          <w:rFonts w:ascii="Arial" w:hAnsi="Arial" w:cs="Arial"/>
          <w:color w:val="auto"/>
        </w:rPr>
      </w:pPr>
      <w:r>
        <w:rPr>
          <w:rFonts w:ascii="Arial" w:hAnsi="Arial" w:cs="Arial"/>
        </w:rPr>
        <w:t>Identify and map the seen areas and distance zones from the Concern Level 1 and 2 travel routes and use areas (Concern Level 3 is optional).  Use a GIS-based visibility, or seen area analysis program to develop these maps</w:t>
      </w:r>
      <w:r>
        <w:rPr>
          <w:rFonts w:ascii="Arial" w:hAnsi="Arial" w:cs="Arial"/>
          <w:color w:val="auto"/>
        </w:rPr>
        <w:t xml:space="preserve">.  Consider, as an option, retaining individual seen area layers or maps, particularly for key travel routes or use areas of the </w:t>
      </w:r>
      <w:smartTag w:uri="urn:schemas-microsoft-com:office:smarttags" w:element="place">
        <w:r>
          <w:rPr>
            <w:rFonts w:ascii="Arial" w:hAnsi="Arial" w:cs="Arial"/>
            <w:color w:val="auto"/>
          </w:rPr>
          <w:t>Forest</w:t>
        </w:r>
      </w:smartTag>
      <w:r>
        <w:rPr>
          <w:rFonts w:ascii="Arial" w:hAnsi="Arial" w:cs="Arial"/>
          <w:color w:val="auto"/>
        </w:rPr>
        <w:t xml:space="preserve">.  These separate layers can provide useful information that is often lost during development of the forestwide composite seen area inventory, making site-specific visibility analysis more difficult.  </w:t>
      </w:r>
    </w:p>
    <w:p w:rsidR="006B103A" w:rsidRDefault="006B103A" w:rsidP="002D0ED2">
      <w:pPr>
        <w:pStyle w:val="normal0"/>
        <w:shd w:val="clear" w:color="000000" w:fill="FFFF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9540"/>
        </w:tabs>
        <w:ind w:left="540"/>
        <w:rPr>
          <w:rFonts w:ascii="Arial" w:hAnsi="Arial" w:cs="Arial"/>
        </w:rPr>
      </w:pPr>
    </w:p>
    <w:p w:rsidR="006B103A" w:rsidRDefault="006B103A" w:rsidP="002D0ED2">
      <w:pPr>
        <w:pStyle w:val="normal0"/>
        <w:shd w:val="clear" w:color="000000" w:fill="FFFF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9540"/>
        </w:tabs>
        <w:ind w:left="540"/>
        <w:rPr>
          <w:rFonts w:ascii="Arial" w:hAnsi="Arial" w:cs="Arial"/>
          <w:strike/>
        </w:rPr>
      </w:pPr>
      <w:r>
        <w:rPr>
          <w:rFonts w:ascii="Arial" w:hAnsi="Arial" w:cs="Arial"/>
        </w:rPr>
        <w:t>When Concern Levels are applied to use</w:t>
      </w:r>
      <w:r>
        <w:rPr>
          <w:rFonts w:ascii="Arial" w:hAnsi="Arial" w:cs="Arial"/>
          <w:color w:val="FF0000"/>
        </w:rPr>
        <w:t xml:space="preserve"> </w:t>
      </w:r>
      <w:r>
        <w:rPr>
          <w:rFonts w:ascii="Arial" w:hAnsi="Arial" w:cs="Arial"/>
        </w:rPr>
        <w:t xml:space="preserve">areas, such as lakes, concentrated recreation areas, </w:t>
      </w:r>
      <w:r>
        <w:rPr>
          <w:rFonts w:ascii="Arial" w:hAnsi="Arial" w:cs="Arial"/>
          <w:color w:val="auto"/>
        </w:rPr>
        <w:t>backcountry</w:t>
      </w:r>
      <w:r>
        <w:rPr>
          <w:rFonts w:ascii="Arial" w:hAnsi="Arial" w:cs="Arial"/>
        </w:rPr>
        <w:t xml:space="preserve"> or other sensitive places, consider as an option</w:t>
      </w:r>
      <w:r>
        <w:rPr>
          <w:rFonts w:ascii="Arial" w:hAnsi="Arial" w:cs="Arial"/>
          <w:color w:val="auto"/>
        </w:rPr>
        <w:t>, to</w:t>
      </w:r>
      <w:r>
        <w:rPr>
          <w:rFonts w:ascii="Arial" w:hAnsi="Arial" w:cs="Arial"/>
          <w:color w:val="339966"/>
        </w:rPr>
        <w:t xml:space="preserve"> </w:t>
      </w:r>
      <w:r>
        <w:rPr>
          <w:rFonts w:ascii="Arial" w:hAnsi="Arial" w:cs="Arial"/>
        </w:rPr>
        <w:t>treat the entire area as Foreground (the area are</w:t>
      </w:r>
      <w:r>
        <w:rPr>
          <w:rFonts w:ascii="Arial" w:hAnsi="Arial" w:cs="Arial"/>
          <w:color w:val="auto"/>
        </w:rPr>
        <w:t xml:space="preserve"> seen from an infinite number of f</w:t>
      </w:r>
      <w:r>
        <w:rPr>
          <w:rFonts w:ascii="Arial" w:hAnsi="Arial" w:cs="Arial"/>
        </w:rPr>
        <w:t xml:space="preserve">oreground viewpoints). To identify distance zones outward beyond the area, map </w:t>
      </w:r>
      <w:r>
        <w:rPr>
          <w:rFonts w:ascii="Arial" w:hAnsi="Arial" w:cs="Arial"/>
          <w:color w:val="auto"/>
        </w:rPr>
        <w:t>Foreground,</w:t>
      </w:r>
      <w:r>
        <w:rPr>
          <w:rFonts w:ascii="Arial" w:hAnsi="Arial" w:cs="Arial"/>
          <w:color w:val="339966"/>
        </w:rPr>
        <w:t xml:space="preserve"> </w:t>
      </w:r>
      <w:r>
        <w:rPr>
          <w:rFonts w:ascii="Arial" w:hAnsi="Arial" w:cs="Arial"/>
        </w:rPr>
        <w:t xml:space="preserve">Middleground and Background Distance Zones from </w:t>
      </w:r>
      <w:r>
        <w:rPr>
          <w:rFonts w:ascii="Arial" w:hAnsi="Arial" w:cs="Arial"/>
          <w:color w:val="auto"/>
        </w:rPr>
        <w:t>known viewpoints within, or</w:t>
      </w:r>
      <w:r>
        <w:rPr>
          <w:rFonts w:ascii="Arial" w:hAnsi="Arial" w:cs="Arial"/>
        </w:rPr>
        <w:t xml:space="preserve"> along the perimeter of these sensitive places.</w:t>
      </w:r>
    </w:p>
    <w:p w:rsidR="00860B8A" w:rsidRDefault="00860B8A" w:rsidP="002D0ED2">
      <w:pPr>
        <w:pStyle w:val="normal0"/>
        <w:shd w:val="clear" w:color="000000"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9540"/>
        </w:tabs>
        <w:ind w:left="540"/>
        <w:rPr>
          <w:rFonts w:ascii="Arial" w:hAnsi="Arial" w:cs="Arial"/>
          <w:b/>
        </w:rPr>
      </w:pPr>
    </w:p>
    <w:p w:rsidR="00860B8A" w:rsidRDefault="00583DCA" w:rsidP="002D0ED2">
      <w:pPr>
        <w:pStyle w:val="normal0"/>
        <w:shd w:val="clear" w:color="000000" w:fill="FFFF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9540"/>
        </w:tabs>
        <w:ind w:left="540"/>
        <w:rPr>
          <w:rFonts w:ascii="Arial" w:hAnsi="Arial" w:cs="Arial"/>
          <w:b/>
          <w:bCs/>
          <w:color w:val="auto"/>
        </w:rPr>
      </w:pPr>
      <w:r>
        <w:rPr>
          <w:rFonts w:ascii="Arial" w:hAnsi="Arial" w:cs="Arial"/>
          <w:b/>
          <w:bCs/>
          <w:color w:val="auto"/>
        </w:rPr>
        <w:t>4.</w:t>
      </w:r>
      <w:r w:rsidR="006B103A">
        <w:rPr>
          <w:rFonts w:ascii="Arial" w:hAnsi="Arial" w:cs="Arial"/>
          <w:b/>
          <w:bCs/>
          <w:color w:val="auto"/>
        </w:rPr>
        <w:t>6</w:t>
      </w:r>
      <w:r w:rsidR="00860B8A">
        <w:rPr>
          <w:rFonts w:ascii="Arial" w:hAnsi="Arial" w:cs="Arial"/>
          <w:b/>
          <w:bCs/>
          <w:color w:val="auto"/>
        </w:rPr>
        <w:t xml:space="preserve">  Scenic Attractiveness</w:t>
      </w:r>
    </w:p>
    <w:p w:rsidR="00860B8A" w:rsidRDefault="00860B8A" w:rsidP="002D0ED2">
      <w:pPr>
        <w:pStyle w:val="normal0"/>
        <w:shd w:val="clear" w:color="000000"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9540"/>
        </w:tabs>
        <w:ind w:left="540"/>
        <w:rPr>
          <w:rFonts w:ascii="Arial" w:hAnsi="Arial" w:cs="Arial"/>
        </w:rPr>
      </w:pPr>
      <w:r>
        <w:rPr>
          <w:rFonts w:ascii="Arial" w:hAnsi="Arial" w:cs="Arial"/>
        </w:rPr>
        <w:t xml:space="preserve">The mapping for Scenic Attractiveness is similar to the Variety Class maps completed for the VMS system.  Within the GIS environment, criteria will need to be determined to </w:t>
      </w:r>
      <w:r>
        <w:rPr>
          <w:rFonts w:ascii="Arial" w:hAnsi="Arial" w:cs="Arial"/>
        </w:rPr>
        <w:lastRenderedPageBreak/>
        <w:t>model each Scenic Attractiveness class</w:t>
      </w:r>
      <w:r>
        <w:rPr>
          <w:rFonts w:ascii="Arial" w:hAnsi="Arial" w:cs="Arial"/>
          <w:color w:val="auto"/>
        </w:rPr>
        <w:t xml:space="preserve">.  </w:t>
      </w:r>
      <w:r>
        <w:rPr>
          <w:rFonts w:ascii="Arial" w:hAnsi="Arial" w:cs="Arial"/>
        </w:rPr>
        <w:t xml:space="preserve">Existing GIS landform, vegetation and water-based layers, or combinations of these layers, can be used to establish a preliminary map (the best layers to use will vary from forest to forest). </w:t>
      </w:r>
      <w:r>
        <w:rPr>
          <w:rFonts w:ascii="Arial" w:hAnsi="Arial" w:cs="Arial"/>
          <w:color w:val="auto"/>
        </w:rPr>
        <w:t xml:space="preserve"> A suggested methodology is to begin with the assumption that the entire landscape is Scenic Attractiveness “B” and then begin a search for the characteristics that make “A” and “C” distinct.</w:t>
      </w:r>
      <w:r>
        <w:rPr>
          <w:rFonts w:ascii="Arial" w:hAnsi="Arial" w:cs="Arial"/>
          <w:color w:val="FF0000"/>
        </w:rPr>
        <w:t xml:space="preserve"> </w:t>
      </w:r>
      <w:r>
        <w:rPr>
          <w:rFonts w:ascii="Arial" w:hAnsi="Arial" w:cs="Arial"/>
        </w:rPr>
        <w:t xml:space="preserve">These combinations of layers may </w:t>
      </w:r>
      <w:r>
        <w:rPr>
          <w:rFonts w:ascii="Arial" w:hAnsi="Arial" w:cs="Arial"/>
          <w:color w:val="auto"/>
        </w:rPr>
        <w:t>need adjustment</w:t>
      </w:r>
      <w:r>
        <w:rPr>
          <w:rFonts w:ascii="Arial" w:hAnsi="Arial" w:cs="Arial"/>
        </w:rPr>
        <w:t xml:space="preserve"> to reflect the actual attractiveness conditions of each forest or place.  </w:t>
      </w:r>
      <w:r>
        <w:rPr>
          <w:rFonts w:ascii="Arial" w:hAnsi="Arial" w:cs="Arial"/>
          <w:color w:val="auto"/>
        </w:rPr>
        <w:t>After field adjustments are made,  include Consituent Information reflecting social values and cultural attributes.</w:t>
      </w:r>
      <w:r w:rsidR="00583DCA">
        <w:rPr>
          <w:rFonts w:ascii="Arial" w:hAnsi="Arial" w:cs="Arial"/>
          <w:color w:val="auto"/>
        </w:rPr>
        <w:t>This constituent information may be identified through various GIS layers as well.</w:t>
      </w:r>
      <w:r>
        <w:rPr>
          <w:rFonts w:ascii="Arial" w:hAnsi="Arial" w:cs="Arial"/>
          <w:color w:val="auto"/>
        </w:rPr>
        <w:t xml:space="preserve"> The final product will be a GIS data lay</w:t>
      </w:r>
      <w:r>
        <w:rPr>
          <w:rFonts w:ascii="Arial" w:hAnsi="Arial" w:cs="Arial"/>
        </w:rPr>
        <w:t xml:space="preserve">er reflecting </w:t>
      </w:r>
      <w:r>
        <w:rPr>
          <w:rFonts w:ascii="Arial" w:hAnsi="Arial" w:cs="Arial"/>
          <w:color w:val="auto"/>
        </w:rPr>
        <w:t>the attractiveness found</w:t>
      </w:r>
      <w:r>
        <w:rPr>
          <w:rFonts w:ascii="Arial" w:hAnsi="Arial" w:cs="Arial"/>
        </w:rPr>
        <w:t xml:space="preserve"> on each forest.</w:t>
      </w:r>
    </w:p>
    <w:p w:rsidR="00860B8A" w:rsidRDefault="00860B8A" w:rsidP="002D0ED2">
      <w:pPr>
        <w:pStyle w:val="normal0"/>
        <w:shd w:val="clear" w:color="000000" w:fill="FFFF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9540"/>
        </w:tabs>
        <w:ind w:left="540"/>
        <w:rPr>
          <w:rFonts w:ascii="Arial" w:hAnsi="Arial" w:cs="Arial"/>
        </w:rPr>
      </w:pPr>
    </w:p>
    <w:p w:rsidR="002A2376" w:rsidRDefault="002A2376" w:rsidP="002D0ED2">
      <w:pPr>
        <w:pStyle w:val="normal0"/>
        <w:shd w:val="clear" w:color="000000" w:fill="FFFF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9540"/>
        </w:tabs>
        <w:ind w:left="540"/>
        <w:rPr>
          <w:rFonts w:ascii="Arial" w:hAnsi="Arial" w:cs="Arial"/>
          <w:b/>
          <w:bCs/>
          <w:color w:val="auto"/>
        </w:rPr>
      </w:pPr>
      <w:r>
        <w:rPr>
          <w:rFonts w:ascii="Arial" w:hAnsi="Arial" w:cs="Arial"/>
          <w:b/>
          <w:bCs/>
          <w:color w:val="auto"/>
        </w:rPr>
        <w:t xml:space="preserve">4.7   Scenic Classes </w:t>
      </w:r>
    </w:p>
    <w:p w:rsidR="002A2376" w:rsidRDefault="002A2376" w:rsidP="002D0ED2">
      <w:pPr>
        <w:pStyle w:val="normal0"/>
        <w:shd w:val="clear" w:color="000000" w:fill="FFFF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9540"/>
        </w:tabs>
        <w:ind w:left="540"/>
        <w:rPr>
          <w:rFonts w:ascii="Arial" w:hAnsi="Arial" w:cs="Arial"/>
          <w:color w:val="auto"/>
        </w:rPr>
      </w:pPr>
      <w:r>
        <w:rPr>
          <w:rFonts w:ascii="Arial" w:hAnsi="Arial" w:cs="Arial"/>
        </w:rPr>
        <w:t xml:space="preserve">Use the Scenic Attractiveness, and Seen </w:t>
      </w:r>
      <w:r>
        <w:rPr>
          <w:rFonts w:ascii="Arial" w:hAnsi="Arial" w:cs="Arial"/>
          <w:color w:val="auto"/>
        </w:rPr>
        <w:t>Area inventories to derive (using a GIS procedure) the Scenic Classes.  Scenic Classes, along with Scenic</w:t>
      </w:r>
      <w:r>
        <w:rPr>
          <w:rFonts w:ascii="Arial" w:hAnsi="Arial" w:cs="Arial"/>
          <w:color w:val="FF0000"/>
        </w:rPr>
        <w:t xml:space="preserve"> </w:t>
      </w:r>
      <w:r>
        <w:rPr>
          <w:rFonts w:ascii="Arial" w:hAnsi="Arial" w:cs="Arial"/>
          <w:color w:val="auto"/>
        </w:rPr>
        <w:t>Character descriptions of the forest’s Places, provide the basic</w:t>
      </w:r>
      <w:r>
        <w:rPr>
          <w:rFonts w:ascii="Arial" w:hAnsi="Arial" w:cs="Arial"/>
        </w:rPr>
        <w:t xml:space="preserve"> starting input to the forest land and resource management planning process.  The Scenic Classes identify the relative priority for public scenery concerns </w:t>
      </w:r>
      <w:r>
        <w:rPr>
          <w:rFonts w:ascii="Arial" w:hAnsi="Arial" w:cs="Arial"/>
          <w:color w:val="auto"/>
        </w:rPr>
        <w:t>du</w:t>
      </w:r>
      <w:r>
        <w:rPr>
          <w:rFonts w:ascii="Arial" w:hAnsi="Arial" w:cs="Arial"/>
        </w:rPr>
        <w:t xml:space="preserve">ring the forest plan alternative formulation stepScenic Classes are used to develop options for Minimum </w:t>
      </w:r>
      <w:r>
        <w:rPr>
          <w:rFonts w:ascii="Arial" w:hAnsi="Arial" w:cs="Arial"/>
          <w:color w:val="auto"/>
        </w:rPr>
        <w:t>Scenic Integrity, Minimum Scenic Stability,</w:t>
      </w:r>
      <w:r>
        <w:rPr>
          <w:rFonts w:ascii="Arial" w:hAnsi="Arial" w:cs="Arial"/>
          <w:color w:val="FF0000"/>
        </w:rPr>
        <w:t xml:space="preserve"> </w:t>
      </w:r>
      <w:r>
        <w:rPr>
          <w:rFonts w:ascii="Arial" w:hAnsi="Arial" w:cs="Arial"/>
        </w:rPr>
        <w:t xml:space="preserve">and maintenance, restoration and enhancement of desired scenic character, within forest plan </w:t>
      </w:r>
      <w:r>
        <w:rPr>
          <w:rFonts w:ascii="Arial" w:hAnsi="Arial" w:cs="Arial"/>
          <w:color w:val="auto"/>
        </w:rPr>
        <w:t>alternatives.  Scenic Classes are documented and maintained as a GIS inventory layer.</w:t>
      </w:r>
    </w:p>
    <w:p w:rsidR="002A2376" w:rsidRDefault="002A2376" w:rsidP="002D0ED2">
      <w:pPr>
        <w:pStyle w:val="normal0"/>
        <w:shd w:val="clear" w:color="000000" w:fill="FFFF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9540"/>
        </w:tabs>
        <w:ind w:left="540"/>
        <w:rPr>
          <w:rFonts w:ascii="Arial" w:hAnsi="Arial" w:cs="Arial"/>
        </w:rPr>
      </w:pPr>
    </w:p>
    <w:p w:rsidR="002A2376" w:rsidRDefault="002A2376" w:rsidP="002D0ED2">
      <w:pPr>
        <w:pStyle w:val="normal0"/>
        <w:shd w:val="clear" w:color="000000" w:fill="FFFF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9540"/>
        </w:tabs>
        <w:ind w:left="540"/>
        <w:rPr>
          <w:rFonts w:ascii="Arial" w:hAnsi="Arial" w:cs="Arial"/>
        </w:rPr>
      </w:pPr>
    </w:p>
    <w:p w:rsidR="000906AF" w:rsidRPr="00F94649" w:rsidRDefault="00583DCA" w:rsidP="002D0ED2">
      <w:pPr>
        <w:pStyle w:val="normal0"/>
        <w:shd w:val="clear" w:color="000000" w:fill="FFFF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9540"/>
        </w:tabs>
        <w:ind w:left="540"/>
        <w:rPr>
          <w:rFonts w:ascii="Arial" w:hAnsi="Arial" w:cs="Arial"/>
          <w:b/>
          <w:bCs/>
          <w:color w:val="auto"/>
        </w:rPr>
      </w:pPr>
      <w:r>
        <w:rPr>
          <w:rFonts w:ascii="Arial" w:hAnsi="Arial" w:cs="Arial"/>
          <w:b/>
          <w:bCs/>
          <w:color w:val="auto"/>
        </w:rPr>
        <w:t>4.</w:t>
      </w:r>
      <w:r w:rsidR="002A2376">
        <w:rPr>
          <w:rFonts w:ascii="Arial" w:hAnsi="Arial" w:cs="Arial"/>
          <w:b/>
          <w:bCs/>
          <w:color w:val="auto"/>
        </w:rPr>
        <w:t>8</w:t>
      </w:r>
      <w:r w:rsidR="000906AF" w:rsidRPr="00F94649">
        <w:rPr>
          <w:rFonts w:ascii="Arial" w:hAnsi="Arial" w:cs="Arial"/>
          <w:b/>
          <w:bCs/>
          <w:color w:val="auto"/>
        </w:rPr>
        <w:t xml:space="preserve"> Existing Scenic Stability (ESS)</w:t>
      </w:r>
    </w:p>
    <w:p w:rsidR="000870E3" w:rsidRDefault="000906AF" w:rsidP="002D0ED2">
      <w:pPr>
        <w:ind w:left="540"/>
        <w:rPr>
          <w:rFonts w:ascii="Arial" w:hAnsi="Arial" w:cs="Arial"/>
          <w:noProof/>
        </w:rPr>
      </w:pPr>
      <w:r w:rsidRPr="000906AF">
        <w:rPr>
          <w:rFonts w:ascii="Arial" w:hAnsi="Arial" w:cs="Arial"/>
          <w:noProof/>
        </w:rPr>
        <w:t>Scenic Stability</w:t>
      </w:r>
      <w:r>
        <w:rPr>
          <w:rFonts w:ascii="Arial" w:hAnsi="Arial" w:cs="Arial"/>
          <w:noProof/>
        </w:rPr>
        <w:t xml:space="preserve"> is “</w:t>
      </w:r>
      <w:r w:rsidRPr="000906AF">
        <w:rPr>
          <w:rFonts w:ascii="Arial" w:hAnsi="Arial" w:cs="Arial"/>
          <w:i/>
          <w:noProof/>
        </w:rPr>
        <w:t>The degree to which the valued scenic character and its scenery attributes can be sustained through time and ecological progression</w:t>
      </w:r>
      <w:r>
        <w:rPr>
          <w:rFonts w:ascii="Arial" w:hAnsi="Arial" w:cs="Arial"/>
          <w:i/>
          <w:noProof/>
        </w:rPr>
        <w:t>”</w:t>
      </w:r>
      <w:r w:rsidRPr="000906AF">
        <w:rPr>
          <w:rFonts w:ascii="Arial" w:hAnsi="Arial" w:cs="Arial"/>
          <w:i/>
          <w:noProof/>
        </w:rPr>
        <w:t xml:space="preserve"> </w:t>
      </w:r>
      <w:r w:rsidRPr="000906AF">
        <w:rPr>
          <w:rFonts w:ascii="Arial" w:hAnsi="Arial" w:cs="Arial"/>
          <w:noProof/>
        </w:rPr>
        <w:t xml:space="preserve">(definition </w:t>
      </w:r>
      <w:r>
        <w:rPr>
          <w:rFonts w:ascii="Arial" w:hAnsi="Arial" w:cs="Arial"/>
          <w:noProof/>
        </w:rPr>
        <w:t xml:space="preserve">from </w:t>
      </w:r>
      <w:r w:rsidRPr="000906AF">
        <w:rPr>
          <w:rFonts w:ascii="Arial" w:hAnsi="Arial" w:cs="Arial"/>
          <w:noProof/>
        </w:rPr>
        <w:t>Appendix</w:t>
      </w:r>
      <w:r>
        <w:rPr>
          <w:rFonts w:ascii="Arial" w:hAnsi="Arial" w:cs="Arial"/>
          <w:noProof/>
        </w:rPr>
        <w:t xml:space="preserve"> J</w:t>
      </w:r>
      <w:r w:rsidRPr="000906AF">
        <w:rPr>
          <w:rFonts w:ascii="Arial" w:hAnsi="Arial" w:cs="Arial"/>
          <w:noProof/>
        </w:rPr>
        <w:t xml:space="preserve">). </w:t>
      </w:r>
      <w:r w:rsidR="00F94649">
        <w:rPr>
          <w:rFonts w:ascii="Arial" w:hAnsi="Arial" w:cs="Arial"/>
          <w:noProof/>
        </w:rPr>
        <w:t xml:space="preserve"> The purpose of this SMS indicator is to quantify the ecological sustainability of the valued scenic character attributes, and provide baseline information necessary to  perpetuate valued scenic character for the benefit of present and future generations.  </w:t>
      </w:r>
    </w:p>
    <w:p w:rsidR="000870E3" w:rsidRDefault="000870E3" w:rsidP="002D0ED2">
      <w:pPr>
        <w:ind w:left="540"/>
        <w:rPr>
          <w:rFonts w:ascii="Arial" w:hAnsi="Arial" w:cs="Arial"/>
          <w:noProof/>
        </w:rPr>
      </w:pPr>
    </w:p>
    <w:p w:rsidR="000906AF" w:rsidRDefault="009D526D" w:rsidP="002D0ED2">
      <w:pPr>
        <w:ind w:left="540"/>
        <w:rPr>
          <w:rFonts w:ascii="Arial" w:hAnsi="Arial" w:cs="Arial"/>
          <w:noProof/>
        </w:rPr>
      </w:pPr>
      <w:r>
        <w:rPr>
          <w:rFonts w:ascii="Arial" w:hAnsi="Arial" w:cs="Arial"/>
          <w:noProof/>
        </w:rPr>
        <w:t xml:space="preserve">Similar to Scenic Integrity, six levels of Scenic Stability are possible, based on ecosystem conditions and risks to the valued Scenic Character attributes.  </w:t>
      </w:r>
      <w:r w:rsidR="00922282">
        <w:rPr>
          <w:rFonts w:ascii="Arial" w:hAnsi="Arial" w:cs="Arial"/>
          <w:noProof/>
        </w:rPr>
        <w:t>Identify the dominant and minor attributes of the valued scenic character, creating a list of individual scenery attributes. Translate the condition and ecosystem stress upon th</w:t>
      </w:r>
      <w:r w:rsidR="00A40FDC">
        <w:rPr>
          <w:rFonts w:ascii="Arial" w:hAnsi="Arial" w:cs="Arial"/>
          <w:noProof/>
        </w:rPr>
        <w:t>os</w:t>
      </w:r>
      <w:r w:rsidR="00922282">
        <w:rPr>
          <w:rFonts w:ascii="Arial" w:hAnsi="Arial" w:cs="Arial"/>
          <w:noProof/>
        </w:rPr>
        <w:t xml:space="preserve">e attributes into a level of stability for the cumulative scenic character.  </w:t>
      </w:r>
      <w:r>
        <w:rPr>
          <w:rFonts w:ascii="Arial" w:hAnsi="Arial" w:cs="Arial"/>
          <w:noProof/>
        </w:rPr>
        <w:t xml:space="preserve">Refer to Appendix J for recommended </w:t>
      </w:r>
      <w:r w:rsidR="00A40FDC">
        <w:rPr>
          <w:rFonts w:ascii="Arial" w:hAnsi="Arial" w:cs="Arial"/>
          <w:noProof/>
        </w:rPr>
        <w:t xml:space="preserve">specific </w:t>
      </w:r>
      <w:r>
        <w:rPr>
          <w:rFonts w:ascii="Arial" w:hAnsi="Arial" w:cs="Arial"/>
          <w:noProof/>
        </w:rPr>
        <w:t xml:space="preserve">methods </w:t>
      </w:r>
      <w:r w:rsidR="00A40FDC">
        <w:rPr>
          <w:rFonts w:ascii="Arial" w:hAnsi="Arial" w:cs="Arial"/>
          <w:noProof/>
        </w:rPr>
        <w:t xml:space="preserve">and options available </w:t>
      </w:r>
      <w:r>
        <w:rPr>
          <w:rFonts w:ascii="Arial" w:hAnsi="Arial" w:cs="Arial"/>
          <w:noProof/>
        </w:rPr>
        <w:t xml:space="preserve">to determine Existing Scenic Stability. </w:t>
      </w:r>
    </w:p>
    <w:p w:rsidR="006B103A" w:rsidRPr="000906AF" w:rsidRDefault="006B103A" w:rsidP="002D0ED2">
      <w:pPr>
        <w:ind w:left="540"/>
        <w:rPr>
          <w:rFonts w:ascii="Arial" w:hAnsi="Arial" w:cs="Arial"/>
          <w:noProof/>
        </w:rPr>
      </w:pPr>
    </w:p>
    <w:p w:rsidR="00860B8A" w:rsidRDefault="00583DCA" w:rsidP="002D0ED2">
      <w:pPr>
        <w:pStyle w:val="normal0"/>
        <w:shd w:val="clear" w:color="000000" w:fill="FFFF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9540"/>
        </w:tabs>
        <w:ind w:left="540"/>
        <w:rPr>
          <w:rFonts w:ascii="Arial" w:hAnsi="Arial" w:cs="Arial"/>
          <w:b/>
          <w:bCs/>
          <w:color w:val="auto"/>
        </w:rPr>
      </w:pPr>
      <w:r>
        <w:rPr>
          <w:rFonts w:ascii="Arial" w:hAnsi="Arial" w:cs="Arial"/>
          <w:b/>
          <w:bCs/>
          <w:color w:val="auto"/>
        </w:rPr>
        <w:t>4</w:t>
      </w:r>
      <w:r w:rsidR="00860B8A">
        <w:rPr>
          <w:rFonts w:ascii="Arial" w:hAnsi="Arial" w:cs="Arial"/>
          <w:b/>
          <w:bCs/>
          <w:color w:val="auto"/>
        </w:rPr>
        <w:t>.</w:t>
      </w:r>
      <w:r w:rsidR="002A2376">
        <w:rPr>
          <w:rFonts w:ascii="Arial" w:hAnsi="Arial" w:cs="Arial"/>
          <w:b/>
          <w:bCs/>
          <w:color w:val="auto"/>
        </w:rPr>
        <w:t>9</w:t>
      </w:r>
      <w:r w:rsidR="00860B8A">
        <w:rPr>
          <w:rFonts w:ascii="Arial" w:hAnsi="Arial" w:cs="Arial"/>
          <w:b/>
          <w:bCs/>
          <w:color w:val="auto"/>
        </w:rPr>
        <w:t xml:space="preserve">  Existing Scenic Integrity (ESI)</w:t>
      </w:r>
    </w:p>
    <w:p w:rsidR="00DC7D5E" w:rsidRDefault="00860B8A" w:rsidP="002D0ED2">
      <w:pPr>
        <w:pStyle w:val="normal0"/>
        <w:shd w:val="clear" w:color="000000"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9540"/>
        </w:tabs>
        <w:ind w:left="540"/>
        <w:rPr>
          <w:rFonts w:ascii="Arial" w:hAnsi="Arial" w:cs="Arial"/>
        </w:rPr>
      </w:pPr>
      <w:r>
        <w:rPr>
          <w:rFonts w:ascii="Arial" w:hAnsi="Arial" w:cs="Arial"/>
        </w:rPr>
        <w:t xml:space="preserve"> Map the Existing Scenic Integrity (ESI) for </w:t>
      </w:r>
      <w:r>
        <w:rPr>
          <w:rFonts w:ascii="Arial" w:hAnsi="Arial" w:cs="Arial"/>
          <w:color w:val="auto"/>
        </w:rPr>
        <w:t xml:space="preserve">the </w:t>
      </w:r>
      <w:smartTag w:uri="urn:schemas-microsoft-com:office:smarttags" w:element="place">
        <w:r>
          <w:rPr>
            <w:rFonts w:ascii="Arial" w:hAnsi="Arial" w:cs="Arial"/>
            <w:color w:val="auto"/>
          </w:rPr>
          <w:t>Forest</w:t>
        </w:r>
      </w:smartTag>
      <w:r>
        <w:rPr>
          <w:rFonts w:ascii="Arial" w:hAnsi="Arial" w:cs="Arial"/>
        </w:rPr>
        <w:t xml:space="preserve">.  Existing scenic integrity identifies </w:t>
      </w:r>
      <w:r w:rsidR="000906AF">
        <w:rPr>
          <w:rFonts w:ascii="Arial" w:hAnsi="Arial" w:cs="Arial"/>
        </w:rPr>
        <w:t>vis</w:t>
      </w:r>
      <w:r w:rsidR="009D526D">
        <w:rPr>
          <w:rFonts w:ascii="Arial" w:hAnsi="Arial" w:cs="Arial"/>
        </w:rPr>
        <w:t>ual</w:t>
      </w:r>
      <w:r w:rsidR="000906AF">
        <w:rPr>
          <w:rFonts w:ascii="Arial" w:hAnsi="Arial" w:cs="Arial"/>
        </w:rPr>
        <w:t xml:space="preserve"> disturbance </w:t>
      </w:r>
      <w:r w:rsidR="003C1FE7">
        <w:rPr>
          <w:rFonts w:ascii="Arial" w:hAnsi="Arial" w:cs="Arial"/>
        </w:rPr>
        <w:t xml:space="preserve">in </w:t>
      </w:r>
      <w:r w:rsidR="00B45542">
        <w:rPr>
          <w:rFonts w:ascii="Arial" w:hAnsi="Arial" w:cs="Arial"/>
        </w:rPr>
        <w:t xml:space="preserve">six </w:t>
      </w:r>
      <w:r w:rsidR="003C1FE7">
        <w:rPr>
          <w:rFonts w:ascii="Arial" w:hAnsi="Arial" w:cs="Arial"/>
        </w:rPr>
        <w:t>degrees of</w:t>
      </w:r>
      <w:r w:rsidR="000906AF">
        <w:rPr>
          <w:rFonts w:ascii="Arial" w:hAnsi="Arial" w:cs="Arial"/>
        </w:rPr>
        <w:t xml:space="preserve"> </w:t>
      </w:r>
      <w:r>
        <w:rPr>
          <w:rFonts w:ascii="Arial" w:hAnsi="Arial" w:cs="Arial"/>
        </w:rPr>
        <w:t>deviation from the Ex</w:t>
      </w:r>
      <w:r>
        <w:rPr>
          <w:rFonts w:ascii="Arial" w:hAnsi="Arial" w:cs="Arial"/>
          <w:color w:val="auto"/>
        </w:rPr>
        <w:t xml:space="preserve">isting </w:t>
      </w:r>
      <w:r w:rsidR="002F1237">
        <w:rPr>
          <w:rFonts w:ascii="Arial" w:hAnsi="Arial" w:cs="Arial"/>
          <w:color w:val="auto"/>
        </w:rPr>
        <w:t>Scenic</w:t>
      </w:r>
      <w:r>
        <w:rPr>
          <w:rFonts w:ascii="Arial" w:hAnsi="Arial" w:cs="Arial"/>
          <w:color w:val="339966"/>
        </w:rPr>
        <w:t xml:space="preserve"> C</w:t>
      </w:r>
      <w:r>
        <w:rPr>
          <w:rFonts w:ascii="Arial" w:hAnsi="Arial" w:cs="Arial"/>
        </w:rPr>
        <w:t>haracter</w:t>
      </w:r>
      <w:r w:rsidR="000906AF">
        <w:rPr>
          <w:rFonts w:ascii="Arial" w:hAnsi="Arial" w:cs="Arial"/>
        </w:rPr>
        <w:t>.</w:t>
      </w:r>
      <w:r w:rsidR="00B45542">
        <w:rPr>
          <w:rFonts w:ascii="Arial" w:hAnsi="Arial" w:cs="Arial"/>
        </w:rPr>
        <w:t xml:space="preserve"> </w:t>
      </w:r>
      <w:r w:rsidR="000906AF">
        <w:rPr>
          <w:rFonts w:ascii="Arial" w:hAnsi="Arial" w:cs="Arial"/>
        </w:rPr>
        <w:t>T</w:t>
      </w:r>
      <w:r>
        <w:rPr>
          <w:rFonts w:ascii="Arial" w:hAnsi="Arial" w:cs="Arial"/>
        </w:rPr>
        <w:t>herefore</w:t>
      </w:r>
      <w:r w:rsidR="000906AF">
        <w:rPr>
          <w:rFonts w:ascii="Arial" w:hAnsi="Arial" w:cs="Arial"/>
        </w:rPr>
        <w:t>,</w:t>
      </w:r>
      <w:r>
        <w:rPr>
          <w:rFonts w:ascii="Arial" w:hAnsi="Arial" w:cs="Arial"/>
        </w:rPr>
        <w:t xml:space="preserve"> the reference conditions from which to evaluate scenic integrity are the valued </w:t>
      </w:r>
      <w:r w:rsidR="003C1FE7">
        <w:rPr>
          <w:rFonts w:ascii="Arial" w:hAnsi="Arial" w:cs="Arial"/>
        </w:rPr>
        <w:t xml:space="preserve">scenery </w:t>
      </w:r>
      <w:r>
        <w:rPr>
          <w:rFonts w:ascii="Arial" w:hAnsi="Arial" w:cs="Arial"/>
        </w:rPr>
        <w:t xml:space="preserve">attributes identified in the </w:t>
      </w:r>
      <w:r w:rsidR="002F1237">
        <w:rPr>
          <w:rFonts w:ascii="Arial" w:hAnsi="Arial" w:cs="Arial"/>
        </w:rPr>
        <w:t>Scenic</w:t>
      </w:r>
      <w:r>
        <w:rPr>
          <w:rFonts w:ascii="Arial" w:hAnsi="Arial" w:cs="Arial"/>
        </w:rPr>
        <w:t xml:space="preserve"> Character </w:t>
      </w:r>
      <w:r w:rsidR="000906AF">
        <w:rPr>
          <w:rFonts w:ascii="Arial" w:hAnsi="Arial" w:cs="Arial"/>
        </w:rPr>
        <w:t>D</w:t>
      </w:r>
      <w:r>
        <w:rPr>
          <w:rFonts w:ascii="Arial" w:hAnsi="Arial" w:cs="Arial"/>
        </w:rPr>
        <w:t xml:space="preserve">escription. </w:t>
      </w:r>
      <w:r w:rsidR="00DC7D5E">
        <w:rPr>
          <w:rFonts w:ascii="Arial" w:hAnsi="Arial" w:cs="Arial"/>
        </w:rPr>
        <w:t xml:space="preserve">Apply Appendix J’s </w:t>
      </w:r>
      <w:r w:rsidR="00A40FDC">
        <w:rPr>
          <w:rFonts w:ascii="Arial" w:hAnsi="Arial" w:cs="Arial"/>
        </w:rPr>
        <w:t xml:space="preserve">modified </w:t>
      </w:r>
      <w:r w:rsidR="00DC7D5E">
        <w:rPr>
          <w:rFonts w:ascii="Arial" w:hAnsi="Arial" w:cs="Arial"/>
        </w:rPr>
        <w:t>definitions and critieria when Scenic Integrity level inventories are updated or developed.</w:t>
      </w:r>
    </w:p>
    <w:p w:rsidR="00860B8A" w:rsidRDefault="00860B8A" w:rsidP="002D0ED2">
      <w:pPr>
        <w:pStyle w:val="normal0"/>
        <w:shd w:val="clear" w:color="000000" w:fill="FFFFFF"/>
        <w:tabs>
          <w:tab w:val="left" w:pos="540"/>
          <w:tab w:val="left" w:pos="1440"/>
          <w:tab w:val="left" w:pos="2160"/>
          <w:tab w:val="left" w:pos="2880"/>
          <w:tab w:val="left" w:pos="3600"/>
          <w:tab w:val="left" w:pos="4320"/>
          <w:tab w:val="left" w:pos="5040"/>
          <w:tab w:val="left" w:pos="5760"/>
          <w:tab w:val="left" w:pos="6480"/>
          <w:tab w:val="left" w:pos="7200"/>
          <w:tab w:val="left" w:pos="7920"/>
          <w:tab w:val="left" w:pos="9360"/>
          <w:tab w:val="left" w:pos="9540"/>
        </w:tabs>
        <w:ind w:left="540"/>
        <w:rPr>
          <w:rFonts w:ascii="Arial" w:hAnsi="Arial" w:cs="Arial"/>
        </w:rPr>
      </w:pPr>
    </w:p>
    <w:p w:rsidR="00860B8A" w:rsidRDefault="00860B8A" w:rsidP="002D0ED2">
      <w:pPr>
        <w:pStyle w:val="normal0"/>
        <w:shd w:val="clear" w:color="000000" w:fill="FFFF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9540"/>
        </w:tabs>
        <w:ind w:left="540"/>
        <w:rPr>
          <w:rFonts w:ascii="Arial" w:hAnsi="Arial" w:cs="Arial"/>
        </w:rPr>
      </w:pPr>
      <w:r>
        <w:rPr>
          <w:rFonts w:ascii="Arial" w:hAnsi="Arial" w:cs="Arial"/>
        </w:rPr>
        <w:lastRenderedPageBreak/>
        <w:t xml:space="preserve">Use </w:t>
      </w:r>
      <w:r>
        <w:rPr>
          <w:rFonts w:ascii="Arial" w:hAnsi="Arial" w:cs="Arial"/>
          <w:color w:val="auto"/>
        </w:rPr>
        <w:t>VMS Existing Visual Condition (EVC) inventory as the starting point to create the ESI inventory.</w:t>
      </w:r>
      <w:r>
        <w:rPr>
          <w:rFonts w:ascii="Arial" w:hAnsi="Arial" w:cs="Arial"/>
        </w:rPr>
        <w:t xml:space="preserve">  Update </w:t>
      </w:r>
      <w:r>
        <w:rPr>
          <w:rFonts w:ascii="Arial" w:hAnsi="Arial" w:cs="Arial"/>
          <w:color w:val="auto"/>
        </w:rPr>
        <w:t>EVC</w:t>
      </w:r>
      <w:r>
        <w:rPr>
          <w:rFonts w:ascii="Arial" w:hAnsi="Arial" w:cs="Arial"/>
        </w:rPr>
        <w:t xml:space="preserve"> maps to </w:t>
      </w:r>
      <w:r>
        <w:rPr>
          <w:rFonts w:ascii="Arial" w:hAnsi="Arial" w:cs="Arial"/>
          <w:color w:val="auto"/>
        </w:rPr>
        <w:t xml:space="preserve">reflect changes in the extent and degree of deviation to the </w:t>
      </w:r>
      <w:r w:rsidR="002F1237">
        <w:rPr>
          <w:rFonts w:ascii="Arial" w:hAnsi="Arial" w:cs="Arial"/>
          <w:color w:val="auto"/>
        </w:rPr>
        <w:t>Scenic</w:t>
      </w:r>
      <w:r>
        <w:rPr>
          <w:rFonts w:ascii="Arial" w:hAnsi="Arial" w:cs="Arial"/>
          <w:color w:val="auto"/>
        </w:rPr>
        <w:t xml:space="preserve"> Character, particularly its valued attributes</w:t>
      </w:r>
      <w:r>
        <w:rPr>
          <w:rFonts w:ascii="Arial" w:hAnsi="Arial" w:cs="Arial"/>
          <w:color w:val="339966"/>
        </w:rPr>
        <w:t xml:space="preserve">.  </w:t>
      </w:r>
      <w:r>
        <w:rPr>
          <w:rFonts w:ascii="Arial" w:hAnsi="Arial" w:cs="Arial"/>
        </w:rPr>
        <w:t xml:space="preserve">If any cultural features have been added as new “aesthetically valued attributes” of the </w:t>
      </w:r>
      <w:r w:rsidR="002F1237">
        <w:rPr>
          <w:rFonts w:ascii="Arial" w:hAnsi="Arial" w:cs="Arial"/>
        </w:rPr>
        <w:t>Scenic</w:t>
      </w:r>
      <w:r>
        <w:rPr>
          <w:rFonts w:ascii="Arial" w:hAnsi="Arial" w:cs="Arial"/>
        </w:rPr>
        <w:t xml:space="preserve"> Character, the ESI should include the scenic integrity of those cultural features. </w:t>
      </w:r>
    </w:p>
    <w:p w:rsidR="00860B8A" w:rsidRDefault="00860B8A" w:rsidP="002D0ED2">
      <w:pPr>
        <w:pStyle w:val="normal0"/>
        <w:shd w:val="clear" w:color="000000"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9540"/>
        </w:tabs>
        <w:ind w:left="540"/>
        <w:rPr>
          <w:rFonts w:ascii="Arial" w:hAnsi="Arial" w:cs="Arial"/>
        </w:rPr>
      </w:pPr>
    </w:p>
    <w:p w:rsidR="00860B8A" w:rsidRDefault="00860B8A" w:rsidP="002D0ED2">
      <w:pPr>
        <w:pStyle w:val="normal0"/>
        <w:shd w:val="clear" w:color="000000"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9540"/>
        </w:tabs>
        <w:ind w:left="540"/>
        <w:rPr>
          <w:rFonts w:ascii="Arial" w:hAnsi="Arial" w:cs="Arial"/>
        </w:rPr>
      </w:pPr>
      <w:r>
        <w:rPr>
          <w:rFonts w:ascii="Arial" w:hAnsi="Arial" w:cs="Arial"/>
        </w:rPr>
        <w:t xml:space="preserve">A variety of techniques may be used to map scenic integrity, including aerial photography, satellite spot </w:t>
      </w:r>
      <w:r>
        <w:rPr>
          <w:rFonts w:ascii="Arial" w:hAnsi="Arial" w:cs="Arial"/>
          <w:color w:val="auto"/>
        </w:rPr>
        <w:t>imagery, orthophotos,</w:t>
      </w:r>
      <w:r>
        <w:rPr>
          <w:rFonts w:ascii="Arial" w:hAnsi="Arial" w:cs="Arial"/>
        </w:rPr>
        <w:t xml:space="preserve"> and field sampling.  The use of EVC GIS layers may be the most efficient way to initially map scenic integrity, if the necessary layers are available on the forest.  Some other layers that may be useful to accurately locate and classify existing scenic conditions may include road systems, existing vegetation conditions, topography and slope.</w:t>
      </w:r>
    </w:p>
    <w:p w:rsidR="00860B8A" w:rsidRDefault="00860B8A" w:rsidP="002D0ED2">
      <w:pPr>
        <w:pStyle w:val="normal0"/>
        <w:shd w:val="clear" w:color="000000" w:fill="FFFF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9540"/>
        </w:tabs>
        <w:ind w:left="540"/>
        <w:rPr>
          <w:rFonts w:ascii="Arial" w:hAnsi="Arial" w:cs="Arial"/>
        </w:rPr>
      </w:pPr>
    </w:p>
    <w:p w:rsidR="00B57D8F" w:rsidRDefault="00B57D8F" w:rsidP="002D0ED2">
      <w:pPr>
        <w:pStyle w:val="normal0"/>
        <w:shd w:val="clear" w:color="000000" w:fill="FFFF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9540"/>
        </w:tabs>
        <w:ind w:left="540"/>
        <w:rPr>
          <w:rFonts w:ascii="Arial" w:hAnsi="Arial" w:cs="Arial"/>
          <w:color w:val="auto"/>
        </w:rPr>
      </w:pPr>
    </w:p>
    <w:p w:rsidR="00B57D8F" w:rsidRDefault="00EC467E" w:rsidP="002D0ED2">
      <w:pPr>
        <w:pStyle w:val="normal0"/>
        <w:shd w:val="clear" w:color="000000" w:fill="FFFF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9540"/>
        </w:tabs>
        <w:ind w:left="540"/>
        <w:rPr>
          <w:rFonts w:ascii="Arial" w:hAnsi="Arial" w:cs="Arial"/>
          <w:b/>
          <w:bCs/>
          <w:color w:val="auto"/>
        </w:rPr>
      </w:pPr>
      <w:r>
        <w:rPr>
          <w:rFonts w:ascii="Arial" w:hAnsi="Arial" w:cs="Arial"/>
          <w:b/>
          <w:bCs/>
          <w:color w:val="auto"/>
        </w:rPr>
        <w:t>4.10</w:t>
      </w:r>
      <w:r w:rsidR="00B57D8F">
        <w:rPr>
          <w:rFonts w:ascii="Arial" w:hAnsi="Arial" w:cs="Arial"/>
          <w:b/>
          <w:bCs/>
          <w:color w:val="auto"/>
        </w:rPr>
        <w:t xml:space="preserve">  Scenic Character Enhancement</w:t>
      </w:r>
    </w:p>
    <w:p w:rsidR="00B57D8F" w:rsidRDefault="00B57D8F" w:rsidP="002D0ED2">
      <w:pPr>
        <w:pStyle w:val="normal0"/>
        <w:shd w:val="clear" w:color="000000" w:fill="FFFF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9540"/>
        </w:tabs>
        <w:ind w:left="540"/>
        <w:rPr>
          <w:rFonts w:ascii="Arial" w:hAnsi="Arial" w:cs="Arial"/>
          <w:color w:val="auto"/>
        </w:rPr>
      </w:pPr>
      <w:r>
        <w:rPr>
          <w:rFonts w:ascii="Arial" w:hAnsi="Arial" w:cs="Arial"/>
          <w:color w:val="auto"/>
        </w:rPr>
        <w:t xml:space="preserve">Evaluate the Existing Scenic Character for potential enhancements that can be sustained through time.  Scenic Character Enhancement will increase the influence of existing or potential positive Scenic Character attributes, and reduce the influence of existing negative or unsustainable attributes.  Changes to existing vegetation attributes are the most common means of Scenic Character enhancement, but potential enhancement of all attributes should be considered.  </w:t>
      </w:r>
    </w:p>
    <w:p w:rsidR="009531D6" w:rsidRDefault="009531D6" w:rsidP="002D0ED2">
      <w:pPr>
        <w:pStyle w:val="normal0"/>
        <w:shd w:val="clear" w:color="000000" w:fill="FFFF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9540"/>
        </w:tabs>
        <w:ind w:left="540"/>
        <w:rPr>
          <w:rFonts w:ascii="Arial" w:hAnsi="Arial" w:cs="Arial"/>
          <w:color w:val="auto"/>
        </w:rPr>
      </w:pPr>
    </w:p>
    <w:p w:rsidR="009531D6" w:rsidRDefault="009531D6" w:rsidP="002D0ED2">
      <w:pPr>
        <w:pStyle w:val="normal0"/>
        <w:shd w:val="clear" w:color="000000" w:fill="FFFF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9540"/>
        </w:tabs>
        <w:ind w:left="540"/>
        <w:rPr>
          <w:rFonts w:ascii="Arial" w:hAnsi="Arial" w:cs="Arial"/>
          <w:b/>
          <w:bCs/>
          <w:color w:val="auto"/>
        </w:rPr>
      </w:pPr>
      <w:r>
        <w:rPr>
          <w:rFonts w:ascii="Arial" w:hAnsi="Arial" w:cs="Arial"/>
          <w:b/>
          <w:bCs/>
          <w:color w:val="auto"/>
        </w:rPr>
        <w:t>4.</w:t>
      </w:r>
      <w:r w:rsidR="00EC467E">
        <w:rPr>
          <w:rFonts w:ascii="Arial" w:hAnsi="Arial" w:cs="Arial"/>
          <w:b/>
          <w:bCs/>
          <w:color w:val="auto"/>
        </w:rPr>
        <w:t>11</w:t>
      </w:r>
      <w:r>
        <w:rPr>
          <w:rFonts w:ascii="Arial" w:hAnsi="Arial" w:cs="Arial"/>
          <w:b/>
          <w:bCs/>
          <w:color w:val="auto"/>
        </w:rPr>
        <w:t xml:space="preserve"> </w:t>
      </w:r>
      <w:r w:rsidR="00F04F03">
        <w:rPr>
          <w:rFonts w:ascii="Arial" w:hAnsi="Arial" w:cs="Arial"/>
          <w:b/>
          <w:bCs/>
          <w:color w:val="auto"/>
        </w:rPr>
        <w:t xml:space="preserve">Preliminary </w:t>
      </w:r>
      <w:r>
        <w:rPr>
          <w:rFonts w:ascii="Arial" w:hAnsi="Arial" w:cs="Arial"/>
          <w:b/>
          <w:bCs/>
          <w:color w:val="auto"/>
        </w:rPr>
        <w:t xml:space="preserve">Scenic Character Goals </w:t>
      </w:r>
    </w:p>
    <w:p w:rsidR="009531D6" w:rsidRDefault="009531D6" w:rsidP="002D0ED2">
      <w:pPr>
        <w:pStyle w:val="normal0"/>
        <w:shd w:val="clear" w:color="000000"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9540"/>
        </w:tabs>
        <w:ind w:left="540"/>
        <w:rPr>
          <w:rFonts w:ascii="Arial" w:hAnsi="Arial" w:cs="Arial"/>
          <w:b/>
          <w:color w:val="auto"/>
        </w:rPr>
      </w:pPr>
      <w:r>
        <w:rPr>
          <w:rFonts w:ascii="Arial" w:hAnsi="Arial" w:cs="Arial"/>
          <w:color w:val="auto"/>
        </w:rPr>
        <w:t>Preliminary Scenic Character Goals</w:t>
      </w:r>
      <w:r w:rsidR="00AE1D97">
        <w:rPr>
          <w:rFonts w:ascii="Arial" w:hAnsi="Arial" w:cs="Arial"/>
          <w:color w:val="auto"/>
        </w:rPr>
        <w:t xml:space="preserve"> are</w:t>
      </w:r>
      <w:r w:rsidR="00F04F03">
        <w:rPr>
          <w:rFonts w:ascii="Arial" w:hAnsi="Arial" w:cs="Arial"/>
          <w:color w:val="auto"/>
        </w:rPr>
        <w:t xml:space="preserve"> describe desired changes in the scenery attributes. These goals have not yet been</w:t>
      </w:r>
      <w:r w:rsidR="00AE1D97">
        <w:rPr>
          <w:rFonts w:ascii="Arial" w:hAnsi="Arial" w:cs="Arial"/>
          <w:color w:val="auto"/>
        </w:rPr>
        <w:t xml:space="preserve"> integrated through an ID Team process. They</w:t>
      </w:r>
      <w:r>
        <w:rPr>
          <w:rFonts w:ascii="Arial" w:hAnsi="Arial" w:cs="Arial"/>
          <w:color w:val="auto"/>
        </w:rPr>
        <w:t xml:space="preserve"> result from analysis of all SMS elements and are used as a tool in the interdisciplinary integration of ecosystem alternatives and goals of Forest Plans or Projects. A gap analysis of existing scenery conditions, which includes scenic character restoration and enhancement, existing scenic stability, and existing scenic integrity, is the foundation of Scenic Character Goals.  Scenic Character Goals support the highest achievement of Desired Scenic Character that is possible for fully integrated alternatives</w:t>
      </w:r>
      <w:r w:rsidR="00F04F03">
        <w:rPr>
          <w:rFonts w:ascii="Arial" w:hAnsi="Arial" w:cs="Arial"/>
          <w:color w:val="auto"/>
        </w:rPr>
        <w:t>, (see section 5.1)</w:t>
      </w:r>
      <w:r>
        <w:rPr>
          <w:rFonts w:ascii="Arial" w:hAnsi="Arial" w:cs="Arial"/>
          <w:color w:val="auto"/>
        </w:rPr>
        <w:t>.</w:t>
      </w:r>
    </w:p>
    <w:p w:rsidR="00860B8A" w:rsidRDefault="00860B8A" w:rsidP="002D0ED2">
      <w:pPr>
        <w:pStyle w:val="normal0"/>
        <w:shd w:val="clear" w:color="000000"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9540"/>
        </w:tabs>
        <w:ind w:left="540"/>
        <w:rPr>
          <w:rFonts w:ascii="Arial" w:hAnsi="Arial" w:cs="Arial"/>
          <w:color w:val="0000FF"/>
        </w:rPr>
      </w:pPr>
    </w:p>
    <w:p w:rsidR="009531D6" w:rsidRDefault="009531D6" w:rsidP="002D0ED2">
      <w:pPr>
        <w:pStyle w:val="normal0"/>
        <w:shd w:val="clear" w:color="000000"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9540"/>
        </w:tabs>
        <w:ind w:left="540"/>
        <w:rPr>
          <w:rFonts w:ascii="Arial" w:hAnsi="Arial" w:cs="Arial"/>
          <w:color w:val="0000FF"/>
        </w:rPr>
      </w:pPr>
    </w:p>
    <w:p w:rsidR="00860B8A" w:rsidRDefault="00EB5B38" w:rsidP="002D0ED2">
      <w:pPr>
        <w:pStyle w:val="normal0"/>
        <w:shd w:val="clear" w:color="000000"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9540"/>
        </w:tabs>
        <w:ind w:left="540"/>
        <w:rPr>
          <w:rFonts w:ascii="Arial" w:hAnsi="Arial" w:cs="Arial"/>
          <w:b/>
          <w:sz w:val="32"/>
        </w:rPr>
      </w:pPr>
      <w:r>
        <w:rPr>
          <w:rFonts w:ascii="Arial" w:hAnsi="Arial" w:cs="Arial"/>
          <w:b/>
          <w:sz w:val="32"/>
        </w:rPr>
        <w:t xml:space="preserve">5.0 </w:t>
      </w:r>
      <w:r w:rsidR="002F1237">
        <w:rPr>
          <w:rFonts w:ascii="Arial" w:hAnsi="Arial" w:cs="Arial"/>
          <w:b/>
          <w:sz w:val="32"/>
        </w:rPr>
        <w:t xml:space="preserve">Scenery integration into </w:t>
      </w:r>
      <w:smartTag w:uri="urn:schemas-microsoft-com:office:smarttags" w:element="place">
        <w:r w:rsidR="00860B8A">
          <w:rPr>
            <w:rFonts w:ascii="Arial" w:hAnsi="Arial" w:cs="Arial"/>
            <w:b/>
            <w:sz w:val="32"/>
          </w:rPr>
          <w:t>Forest</w:t>
        </w:r>
      </w:smartTag>
      <w:r w:rsidR="00860B8A">
        <w:rPr>
          <w:rFonts w:ascii="Arial" w:hAnsi="Arial" w:cs="Arial"/>
          <w:b/>
          <w:sz w:val="32"/>
        </w:rPr>
        <w:t xml:space="preserve"> Plan</w:t>
      </w:r>
      <w:r w:rsidR="002F1237">
        <w:rPr>
          <w:rFonts w:ascii="Arial" w:hAnsi="Arial" w:cs="Arial"/>
          <w:b/>
          <w:sz w:val="32"/>
        </w:rPr>
        <w:t>s</w:t>
      </w:r>
    </w:p>
    <w:p w:rsidR="00DE46AA" w:rsidRDefault="00DE46AA" w:rsidP="002D0ED2">
      <w:pPr>
        <w:pStyle w:val="normal0"/>
        <w:shd w:val="clear" w:color="000000"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9540"/>
        </w:tabs>
        <w:ind w:left="540"/>
        <w:rPr>
          <w:rFonts w:ascii="Arial" w:hAnsi="Arial" w:cs="Arial"/>
          <w:b/>
          <w:sz w:val="32"/>
        </w:rPr>
      </w:pPr>
    </w:p>
    <w:p w:rsidR="008B3D05" w:rsidRPr="00F04F03" w:rsidRDefault="008B3D05" w:rsidP="00F04F03">
      <w:pPr>
        <w:pStyle w:val="normal0"/>
        <w:shd w:val="clear" w:color="000000"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9540"/>
        </w:tabs>
        <w:ind w:left="540"/>
        <w:rPr>
          <w:rFonts w:ascii="Arial" w:hAnsi="Arial" w:cs="Arial"/>
          <w:b/>
          <w:color w:val="auto"/>
        </w:rPr>
      </w:pPr>
      <w:r>
        <w:rPr>
          <w:rFonts w:ascii="Arial" w:hAnsi="Arial" w:cs="Arial"/>
          <w:b/>
          <w:color w:val="auto"/>
        </w:rPr>
        <w:t>5.1</w:t>
      </w:r>
      <w:r w:rsidR="00043F77">
        <w:rPr>
          <w:rFonts w:ascii="Arial" w:hAnsi="Arial" w:cs="Arial"/>
          <w:b/>
          <w:color w:val="auto"/>
        </w:rPr>
        <w:t xml:space="preserve">  Desired Scenic Character</w:t>
      </w:r>
    </w:p>
    <w:p w:rsidR="0074552F" w:rsidRDefault="00043F77" w:rsidP="002D0ED2">
      <w:pPr>
        <w:pStyle w:val="normal0"/>
        <w:shd w:val="clear" w:color="000000"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9540"/>
        </w:tabs>
        <w:ind w:left="540"/>
        <w:rPr>
          <w:rFonts w:ascii="Arial" w:hAnsi="Arial" w:cs="Arial"/>
          <w:color w:val="auto"/>
        </w:rPr>
      </w:pPr>
      <w:r>
        <w:rPr>
          <w:rFonts w:ascii="Arial" w:hAnsi="Arial" w:cs="Arial"/>
          <w:color w:val="auto"/>
        </w:rPr>
        <w:t xml:space="preserve">Desired Scenic Character is  </w:t>
      </w:r>
      <w:r w:rsidRPr="007D59FD">
        <w:rPr>
          <w:rFonts w:ascii="Arial" w:hAnsi="Arial" w:cs="Arial"/>
          <w:i/>
          <w:color w:val="auto"/>
        </w:rPr>
        <w:t>“The most complete, attractive and sustainable expression of the valued scenic character which is compatible with that landscape’s fully integrated set of Desired Future Conditions.”</w:t>
      </w:r>
      <w:r>
        <w:rPr>
          <w:rFonts w:cs="Arial"/>
        </w:rPr>
        <w:t xml:space="preserve"> </w:t>
      </w:r>
      <w:r>
        <w:rPr>
          <w:rFonts w:ascii="Arial" w:hAnsi="Arial" w:cs="Arial"/>
          <w:color w:val="auto"/>
        </w:rPr>
        <w:t xml:space="preserve">Desired Scenic Character may include currently valued aesthetic attributes, as well as potential or incompletely expressed attributes of the Existing Scenic Character.  Through a combination of environmental design arts, and full integration of all other resource objectives for a </w:t>
      </w:r>
      <w:r w:rsidR="0074552F">
        <w:rPr>
          <w:rFonts w:ascii="Arial" w:hAnsi="Arial" w:cs="Arial"/>
          <w:color w:val="auto"/>
        </w:rPr>
        <w:t>P</w:t>
      </w:r>
      <w:r>
        <w:rPr>
          <w:rFonts w:ascii="Arial" w:hAnsi="Arial" w:cs="Arial"/>
          <w:color w:val="auto"/>
        </w:rPr>
        <w:t xml:space="preserve">lace, a more fully expressed and sustainable Scenic Character can be identified, developed and sustained.  Constituent Information identifies and validates the Desired Scenic Character.  Desired Scenic Character should be narratively and pictorially described. </w:t>
      </w:r>
    </w:p>
    <w:p w:rsidR="00F04F03" w:rsidRDefault="00F04F03" w:rsidP="002D0ED2">
      <w:pPr>
        <w:pStyle w:val="normal0"/>
        <w:shd w:val="clear" w:color="000000"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9540"/>
        </w:tabs>
        <w:ind w:left="540"/>
        <w:rPr>
          <w:rFonts w:ascii="Arial" w:hAnsi="Arial" w:cs="Arial"/>
          <w:color w:val="auto"/>
        </w:rPr>
      </w:pPr>
    </w:p>
    <w:p w:rsidR="00F04F03" w:rsidRDefault="00F04F03" w:rsidP="00F04F03">
      <w:pPr>
        <w:pStyle w:val="normal0"/>
        <w:shd w:val="clear" w:color="000000"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9540"/>
        </w:tabs>
        <w:ind w:left="540"/>
        <w:rPr>
          <w:rFonts w:ascii="Arial" w:hAnsi="Arial" w:cs="Arial"/>
          <w:color w:val="auto"/>
        </w:rPr>
      </w:pPr>
      <w:r>
        <w:rPr>
          <w:rFonts w:ascii="Arial" w:hAnsi="Arial" w:cs="Arial"/>
          <w:color w:val="auto"/>
        </w:rPr>
        <w:t xml:space="preserve">The Preliminary Desired Scenic Character is utilized by the interdisciplinary team to develop integrated Desired Conditions for each Place.  Upon completion of Desired Conditions, the Desired Scenic Character is established to support the achievement of those Desired Conditions.  </w:t>
      </w:r>
    </w:p>
    <w:p w:rsidR="00F04F03" w:rsidRDefault="00F04F03" w:rsidP="002D0ED2">
      <w:pPr>
        <w:pStyle w:val="normal0"/>
        <w:shd w:val="clear" w:color="000000"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9540"/>
        </w:tabs>
        <w:ind w:left="540"/>
        <w:rPr>
          <w:rFonts w:ascii="Arial" w:hAnsi="Arial" w:cs="Arial"/>
          <w:color w:val="auto"/>
        </w:rPr>
      </w:pPr>
    </w:p>
    <w:p w:rsidR="00043F77" w:rsidRDefault="00043F77" w:rsidP="002D0ED2">
      <w:pPr>
        <w:pStyle w:val="normal0"/>
        <w:shd w:val="clear" w:color="000000"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9540"/>
        </w:tabs>
        <w:ind w:left="540"/>
        <w:rPr>
          <w:rFonts w:ascii="Arial" w:hAnsi="Arial" w:cs="Arial"/>
          <w:color w:val="auto"/>
        </w:rPr>
      </w:pPr>
      <w:r>
        <w:rPr>
          <w:rFonts w:ascii="Arial" w:hAnsi="Arial" w:cs="Arial"/>
          <w:color w:val="auto"/>
        </w:rPr>
        <w:t xml:space="preserve">     </w:t>
      </w:r>
    </w:p>
    <w:p w:rsidR="0074552F" w:rsidRDefault="0074552F" w:rsidP="002D0ED2">
      <w:pPr>
        <w:pStyle w:val="normal0"/>
        <w:shd w:val="clear" w:color="000000"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9540"/>
        </w:tabs>
        <w:ind w:left="540"/>
        <w:rPr>
          <w:rFonts w:ascii="Arial" w:hAnsi="Arial" w:cs="Arial"/>
          <w:b/>
          <w:color w:val="auto"/>
        </w:rPr>
      </w:pPr>
      <w:r>
        <w:rPr>
          <w:rFonts w:ascii="Arial" w:hAnsi="Arial" w:cs="Arial"/>
          <w:b/>
          <w:color w:val="auto"/>
        </w:rPr>
        <w:t>5.</w:t>
      </w:r>
      <w:r w:rsidR="008D03DD">
        <w:rPr>
          <w:rFonts w:ascii="Arial" w:hAnsi="Arial" w:cs="Arial"/>
          <w:b/>
          <w:color w:val="auto"/>
        </w:rPr>
        <w:t>2</w:t>
      </w:r>
      <w:r>
        <w:rPr>
          <w:rFonts w:ascii="Arial" w:hAnsi="Arial" w:cs="Arial"/>
          <w:b/>
          <w:color w:val="auto"/>
        </w:rPr>
        <w:t xml:space="preserve">  Scenic Character Goals</w:t>
      </w:r>
    </w:p>
    <w:p w:rsidR="008F2D49" w:rsidRDefault="002F1237" w:rsidP="002D0ED2">
      <w:pPr>
        <w:pStyle w:val="normal0"/>
        <w:shd w:val="clear" w:color="000000" w:fill="FFFF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9540"/>
        </w:tabs>
        <w:ind w:left="540"/>
        <w:rPr>
          <w:rFonts w:ascii="Arial" w:hAnsi="Arial" w:cs="Arial"/>
        </w:rPr>
      </w:pPr>
      <w:r>
        <w:rPr>
          <w:rFonts w:ascii="Arial" w:hAnsi="Arial" w:cs="Arial"/>
        </w:rPr>
        <w:t>Scenic</w:t>
      </w:r>
      <w:r w:rsidR="00860B8A">
        <w:rPr>
          <w:rFonts w:ascii="Arial" w:hAnsi="Arial" w:cs="Arial"/>
        </w:rPr>
        <w:t xml:space="preserve"> Character Goals </w:t>
      </w:r>
      <w:r w:rsidR="008F2D49">
        <w:rPr>
          <w:rFonts w:ascii="Arial" w:hAnsi="Arial" w:cs="Arial"/>
        </w:rPr>
        <w:t xml:space="preserve">are established in the Forest Plan through an interdisciplinary process.  The goals describe </w:t>
      </w:r>
      <w:r w:rsidR="008D03DD">
        <w:rPr>
          <w:rFonts w:ascii="Arial" w:hAnsi="Arial" w:cs="Arial"/>
        </w:rPr>
        <w:t>the actions necesssary</w:t>
      </w:r>
      <w:r w:rsidR="008F2D49">
        <w:rPr>
          <w:rFonts w:ascii="Arial" w:hAnsi="Arial" w:cs="Arial"/>
        </w:rPr>
        <w:t xml:space="preserve"> to achieve </w:t>
      </w:r>
      <w:r w:rsidR="00860B8A">
        <w:rPr>
          <w:rFonts w:ascii="Arial" w:hAnsi="Arial" w:cs="Arial"/>
        </w:rPr>
        <w:t xml:space="preserve">and perpetuate Desired </w:t>
      </w:r>
      <w:r>
        <w:rPr>
          <w:rFonts w:ascii="Arial" w:hAnsi="Arial" w:cs="Arial"/>
        </w:rPr>
        <w:t>Scenic</w:t>
      </w:r>
      <w:r w:rsidR="00860B8A">
        <w:rPr>
          <w:rFonts w:ascii="Arial" w:hAnsi="Arial" w:cs="Arial"/>
        </w:rPr>
        <w:t xml:space="preserve"> Character </w:t>
      </w:r>
      <w:r w:rsidR="008F2D49">
        <w:rPr>
          <w:rFonts w:ascii="Arial" w:hAnsi="Arial" w:cs="Arial"/>
        </w:rPr>
        <w:t xml:space="preserve">and Desired Condition </w:t>
      </w:r>
      <w:r w:rsidR="00860B8A">
        <w:rPr>
          <w:rFonts w:ascii="Arial" w:hAnsi="Arial" w:cs="Arial"/>
        </w:rPr>
        <w:t>in each Place.</w:t>
      </w:r>
    </w:p>
    <w:p w:rsidR="008F2D49" w:rsidRDefault="008F2D49" w:rsidP="002D0ED2">
      <w:pPr>
        <w:pStyle w:val="normal0"/>
        <w:shd w:val="clear" w:color="000000" w:fill="FFFF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9540"/>
        </w:tabs>
        <w:ind w:left="540"/>
        <w:rPr>
          <w:rFonts w:ascii="Arial" w:hAnsi="Arial" w:cs="Arial"/>
        </w:rPr>
      </w:pPr>
    </w:p>
    <w:p w:rsidR="00860B8A" w:rsidRDefault="00860B8A" w:rsidP="002D0ED2">
      <w:pPr>
        <w:pStyle w:val="normal0"/>
        <w:shd w:val="clear" w:color="000000" w:fill="FFFF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9540"/>
        </w:tabs>
        <w:ind w:left="540"/>
        <w:rPr>
          <w:rFonts w:ascii="Arial" w:hAnsi="Arial" w:cs="Arial"/>
          <w:color w:val="auto"/>
        </w:rPr>
      </w:pPr>
      <w:r>
        <w:rPr>
          <w:rFonts w:ascii="Arial" w:hAnsi="Arial" w:cs="Arial"/>
        </w:rPr>
        <w:t xml:space="preserve">These goals describe target conditions and steps required within each Place to best achieve and sustain the Desired </w:t>
      </w:r>
      <w:r w:rsidR="002F1237">
        <w:rPr>
          <w:rFonts w:ascii="Arial" w:hAnsi="Arial" w:cs="Arial"/>
        </w:rPr>
        <w:t>Scenic</w:t>
      </w:r>
      <w:r>
        <w:rPr>
          <w:rFonts w:ascii="Arial" w:hAnsi="Arial" w:cs="Arial"/>
        </w:rPr>
        <w:t xml:space="preserve"> Character.  </w:t>
      </w:r>
      <w:r w:rsidR="002F1237">
        <w:rPr>
          <w:rFonts w:ascii="Arial" w:hAnsi="Arial" w:cs="Arial"/>
        </w:rPr>
        <w:t>Scenic</w:t>
      </w:r>
      <w:r>
        <w:rPr>
          <w:rFonts w:ascii="Arial" w:hAnsi="Arial" w:cs="Arial"/>
        </w:rPr>
        <w:t xml:space="preserve"> Character Goals are derived by taking into consideration ecosystem dynamics, sustainability, and public aesthetic preferences for the </w:t>
      </w:r>
      <w:r>
        <w:rPr>
          <w:rFonts w:ascii="Arial" w:hAnsi="Arial" w:cs="Arial"/>
          <w:color w:val="auto"/>
        </w:rPr>
        <w:t xml:space="preserve">area, and may be developed as part of the interdisciplinary process. These goals inform the management direction of each Place.  </w:t>
      </w:r>
      <w:r w:rsidR="008F2D49">
        <w:rPr>
          <w:rFonts w:ascii="Arial" w:hAnsi="Arial" w:cs="Arial"/>
          <w:color w:val="auto"/>
        </w:rPr>
        <w:t>Scenic Character Goals include e</w:t>
      </w:r>
      <w:r>
        <w:rPr>
          <w:rFonts w:ascii="Arial" w:hAnsi="Arial" w:cs="Arial"/>
          <w:color w:val="auto"/>
        </w:rPr>
        <w:t xml:space="preserve"> </w:t>
      </w:r>
      <w:r w:rsidR="008F2D49">
        <w:rPr>
          <w:rFonts w:ascii="Arial" w:hAnsi="Arial" w:cs="Arial"/>
          <w:color w:val="auto"/>
        </w:rPr>
        <w:t xml:space="preserve">restoration and </w:t>
      </w:r>
      <w:r>
        <w:rPr>
          <w:rFonts w:ascii="Arial" w:hAnsi="Arial" w:cs="Arial"/>
          <w:color w:val="auto"/>
        </w:rPr>
        <w:t xml:space="preserve">enhancement </w:t>
      </w:r>
      <w:r w:rsidR="008F2D49">
        <w:rPr>
          <w:rFonts w:ascii="Arial" w:hAnsi="Arial" w:cs="Arial"/>
          <w:color w:val="auto"/>
        </w:rPr>
        <w:t xml:space="preserve">goals.  </w:t>
      </w:r>
      <w:r>
        <w:rPr>
          <w:rFonts w:ascii="Arial" w:hAnsi="Arial" w:cs="Arial"/>
          <w:color w:val="auto"/>
        </w:rPr>
        <w:t xml:space="preserve"> </w:t>
      </w:r>
    </w:p>
    <w:p w:rsidR="008D03DD" w:rsidRDefault="008D03DD" w:rsidP="002D0ED2">
      <w:pPr>
        <w:pStyle w:val="normal0"/>
        <w:shd w:val="clear" w:color="000000"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9540"/>
        </w:tabs>
        <w:ind w:left="540"/>
        <w:rPr>
          <w:rFonts w:ascii="Arial" w:hAnsi="Arial" w:cs="Arial"/>
          <w:b/>
          <w:color w:val="auto"/>
        </w:rPr>
      </w:pPr>
    </w:p>
    <w:p w:rsidR="00E4328F" w:rsidRDefault="00E4328F" w:rsidP="002D0ED2">
      <w:pPr>
        <w:pStyle w:val="normal0"/>
        <w:shd w:val="clear" w:color="000000"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9540"/>
        </w:tabs>
        <w:ind w:left="540"/>
        <w:rPr>
          <w:rFonts w:ascii="Arial" w:hAnsi="Arial" w:cs="Arial"/>
          <w:b/>
          <w:color w:val="auto"/>
        </w:rPr>
      </w:pPr>
    </w:p>
    <w:p w:rsidR="008D03DD" w:rsidRDefault="008D03DD" w:rsidP="002D0ED2">
      <w:pPr>
        <w:pStyle w:val="normal0"/>
        <w:shd w:val="clear" w:color="000000"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9540"/>
        </w:tabs>
        <w:ind w:left="540"/>
        <w:rPr>
          <w:rFonts w:ascii="Arial" w:hAnsi="Arial" w:cs="Arial"/>
          <w:b/>
          <w:color w:val="auto"/>
        </w:rPr>
      </w:pPr>
      <w:r>
        <w:rPr>
          <w:rFonts w:ascii="Arial" w:hAnsi="Arial" w:cs="Arial"/>
          <w:b/>
          <w:color w:val="auto"/>
        </w:rPr>
        <w:t>5.3  Minimum Scenic Integrity</w:t>
      </w:r>
    </w:p>
    <w:p w:rsidR="00C46AC1" w:rsidRDefault="00C46AC1" w:rsidP="002D0ED2">
      <w:pPr>
        <w:pStyle w:val="normal0"/>
        <w:shd w:val="clear" w:color="000000" w:fill="FFFF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9540"/>
        </w:tabs>
        <w:ind w:left="540"/>
        <w:rPr>
          <w:rFonts w:ascii="Arial" w:hAnsi="Arial" w:cs="Arial"/>
          <w:color w:val="auto"/>
        </w:rPr>
      </w:pPr>
      <w:r>
        <w:rPr>
          <w:rFonts w:ascii="Arial" w:hAnsi="Arial" w:cs="Arial"/>
          <w:color w:val="auto"/>
        </w:rPr>
        <w:t>Minimum Scenic Integrity is the Forest Plan threshold for managing the acceptable scenery disturbance. The MSI for each alternative should also support achievement and sustainability of the Desired Conditions</w:t>
      </w:r>
      <w:r w:rsidR="00212322">
        <w:rPr>
          <w:rFonts w:ascii="Arial" w:hAnsi="Arial" w:cs="Arial"/>
          <w:color w:val="auto"/>
        </w:rPr>
        <w:t xml:space="preserve"> of the Plan and </w:t>
      </w:r>
      <w:r>
        <w:rPr>
          <w:rFonts w:ascii="Arial" w:hAnsi="Arial" w:cs="Arial"/>
          <w:color w:val="auto"/>
        </w:rPr>
        <w:t>Desired Scenic Character through time. Through the interdisiplinary process the MSI is checked to be compatable with the theme/suitability of each alternative</w:t>
      </w:r>
      <w:r w:rsidR="00212322">
        <w:rPr>
          <w:rFonts w:ascii="Arial" w:hAnsi="Arial" w:cs="Arial"/>
          <w:color w:val="auto"/>
        </w:rPr>
        <w:t xml:space="preserve"> and fully supports </w:t>
      </w:r>
      <w:r w:rsidR="00E92237">
        <w:rPr>
          <w:rFonts w:ascii="Arial" w:hAnsi="Arial" w:cs="Arial"/>
          <w:color w:val="auto"/>
        </w:rPr>
        <w:t xml:space="preserve">the ROS </w:t>
      </w:r>
      <w:r>
        <w:rPr>
          <w:rFonts w:ascii="Arial" w:hAnsi="Arial" w:cs="Arial"/>
          <w:color w:val="auto"/>
        </w:rPr>
        <w:t>established for each alternative.</w:t>
      </w:r>
    </w:p>
    <w:p w:rsidR="00212322" w:rsidRDefault="00212322" w:rsidP="002D0ED2">
      <w:pPr>
        <w:pStyle w:val="normal0"/>
        <w:shd w:val="clear" w:color="000000" w:fill="FFFF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9540"/>
        </w:tabs>
        <w:ind w:left="540"/>
        <w:rPr>
          <w:rFonts w:ascii="Arial" w:hAnsi="Arial" w:cs="Arial"/>
          <w:color w:val="auto"/>
        </w:rPr>
      </w:pPr>
    </w:p>
    <w:p w:rsidR="00977F9E" w:rsidRPr="00525C15" w:rsidRDefault="00860B8A" w:rsidP="002D0ED2">
      <w:pPr>
        <w:pStyle w:val="normal0"/>
        <w:shd w:val="clear" w:color="000000" w:fill="FFFF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9540"/>
        </w:tabs>
        <w:ind w:left="540"/>
        <w:rPr>
          <w:rFonts w:ascii="Arial" w:hAnsi="Arial" w:cs="Arial"/>
          <w:color w:val="auto"/>
        </w:rPr>
      </w:pPr>
      <w:r>
        <w:rPr>
          <w:rFonts w:ascii="Arial" w:hAnsi="Arial" w:cs="Arial"/>
          <w:color w:val="auto"/>
        </w:rPr>
        <w:t xml:space="preserve">Strategies for development of the </w:t>
      </w:r>
      <w:r w:rsidR="008D03DD">
        <w:rPr>
          <w:rFonts w:ascii="Arial" w:hAnsi="Arial" w:cs="Arial"/>
          <w:color w:val="auto"/>
        </w:rPr>
        <w:t>M</w:t>
      </w:r>
      <w:r>
        <w:rPr>
          <w:rFonts w:ascii="Arial" w:hAnsi="Arial" w:cs="Arial"/>
          <w:color w:val="auto"/>
        </w:rPr>
        <w:t xml:space="preserve">SI option of each alternative should integrate the pertinent Cultural, Recreation and Scenery values of each Place.  Cultural, recreational and scenery information of each Place may be applied to assign compatible </w:t>
      </w:r>
      <w:r w:rsidR="008D03DD">
        <w:rPr>
          <w:rFonts w:ascii="Arial" w:hAnsi="Arial" w:cs="Arial"/>
          <w:color w:val="auto"/>
        </w:rPr>
        <w:t>M</w:t>
      </w:r>
      <w:r>
        <w:rPr>
          <w:rFonts w:ascii="Arial" w:hAnsi="Arial" w:cs="Arial"/>
          <w:color w:val="auto"/>
        </w:rPr>
        <w:t xml:space="preserve">SI.  </w:t>
      </w:r>
      <w:r w:rsidR="007B36CB">
        <w:rPr>
          <w:rFonts w:ascii="Arial" w:hAnsi="Arial" w:cs="Arial"/>
          <w:color w:val="auto"/>
        </w:rPr>
        <w:t xml:space="preserve">Scenery information to be applied includes Desired Scenic Character, </w:t>
      </w:r>
      <w:r w:rsidR="00442C79">
        <w:rPr>
          <w:rFonts w:ascii="Arial" w:hAnsi="Arial" w:cs="Arial"/>
          <w:color w:val="auto"/>
        </w:rPr>
        <w:t xml:space="preserve">Scenic Stability, </w:t>
      </w:r>
      <w:r w:rsidR="007B36CB">
        <w:rPr>
          <w:rFonts w:ascii="Arial" w:hAnsi="Arial" w:cs="Arial"/>
          <w:color w:val="auto"/>
        </w:rPr>
        <w:t xml:space="preserve">Scenic Class, and </w:t>
      </w:r>
      <w:r w:rsidR="00442C79">
        <w:rPr>
          <w:rFonts w:ascii="Arial" w:hAnsi="Arial" w:cs="Arial"/>
          <w:color w:val="auto"/>
        </w:rPr>
        <w:t>restoration or enhancement of Existing Scenic Integrity</w:t>
      </w:r>
      <w:r w:rsidR="007B36CB">
        <w:rPr>
          <w:rFonts w:ascii="Arial" w:hAnsi="Arial" w:cs="Arial"/>
          <w:color w:val="auto"/>
        </w:rPr>
        <w:t xml:space="preserve">. </w:t>
      </w:r>
      <w:r w:rsidR="00977F9E" w:rsidRPr="00525C15">
        <w:rPr>
          <w:rFonts w:ascii="Arial" w:hAnsi="Arial" w:cs="Arial"/>
          <w:color w:val="auto"/>
        </w:rPr>
        <w:t xml:space="preserve">When the Existing Scenic Integrity (ESI) map is compared to the Minimum Scenic Integrity  (MSI) map for the selected alternative, areas in need of restoration to a higher scenic integrity are identified.  Establish restoration direction to address scenic integrity deficiencies.     </w:t>
      </w:r>
    </w:p>
    <w:p w:rsidR="00860B8A" w:rsidRDefault="00577640" w:rsidP="002D0ED2">
      <w:pPr>
        <w:pStyle w:val="normal0"/>
        <w:shd w:val="clear" w:color="000000" w:fill="FFFF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9540"/>
        </w:tabs>
        <w:ind w:left="540"/>
        <w:rPr>
          <w:rFonts w:ascii="Arial" w:hAnsi="Arial" w:cs="Arial"/>
          <w:color w:val="auto"/>
        </w:rPr>
      </w:pPr>
      <w:r>
        <w:rPr>
          <w:rFonts w:ascii="Arial" w:hAnsi="Arial" w:cs="Arial"/>
          <w:color w:val="auto"/>
        </w:rPr>
        <w:t xml:space="preserve">See Appendix J, Table 3 to determine priorities for Scenic Integrity management actions.  </w:t>
      </w:r>
      <w:r w:rsidR="00860B8A">
        <w:rPr>
          <w:rFonts w:ascii="Arial" w:hAnsi="Arial" w:cs="Arial"/>
          <w:color w:val="auto"/>
        </w:rPr>
        <w:t xml:space="preserve">To match </w:t>
      </w:r>
      <w:r w:rsidR="00442C79">
        <w:rPr>
          <w:rFonts w:ascii="Arial" w:hAnsi="Arial" w:cs="Arial"/>
          <w:color w:val="auto"/>
        </w:rPr>
        <w:t xml:space="preserve">scenic integrity  with </w:t>
      </w:r>
      <w:r w:rsidR="00860B8A">
        <w:rPr>
          <w:rFonts w:ascii="Arial" w:hAnsi="Arial" w:cs="Arial"/>
          <w:color w:val="auto"/>
        </w:rPr>
        <w:t xml:space="preserve">recreation </w:t>
      </w:r>
      <w:r w:rsidR="00442C79">
        <w:rPr>
          <w:rFonts w:ascii="Arial" w:hAnsi="Arial" w:cs="Arial"/>
          <w:color w:val="auto"/>
        </w:rPr>
        <w:t>management objectives  (ROS)</w:t>
      </w:r>
      <w:r w:rsidR="00860B8A">
        <w:rPr>
          <w:rFonts w:ascii="Arial" w:hAnsi="Arial" w:cs="Arial"/>
          <w:color w:val="auto"/>
        </w:rPr>
        <w:t>, apply the SMS Handbook’s ROS compatibility matrix (Appendix F, Figure F-2, p. F-3)</w:t>
      </w:r>
      <w:r w:rsidR="00442C79">
        <w:rPr>
          <w:rFonts w:ascii="Arial" w:hAnsi="Arial" w:cs="Arial"/>
          <w:color w:val="auto"/>
        </w:rPr>
        <w:t>.</w:t>
      </w:r>
      <w:r w:rsidR="00240B3B">
        <w:rPr>
          <w:rFonts w:ascii="Arial" w:hAnsi="Arial" w:cs="Arial"/>
          <w:color w:val="auto"/>
        </w:rPr>
        <w:t xml:space="preserve"> </w:t>
      </w:r>
      <w:r w:rsidR="00442C79">
        <w:rPr>
          <w:rFonts w:ascii="Arial" w:hAnsi="Arial" w:cs="Arial"/>
          <w:color w:val="auto"/>
        </w:rPr>
        <w:t xml:space="preserve"> </w:t>
      </w:r>
      <w:r w:rsidR="00860B8A">
        <w:rPr>
          <w:rFonts w:ascii="Arial" w:hAnsi="Arial" w:cs="Arial"/>
          <w:color w:val="auto"/>
        </w:rPr>
        <w:t xml:space="preserve"> </w:t>
      </w:r>
    </w:p>
    <w:p w:rsidR="00F46B02" w:rsidRDefault="00F46B02" w:rsidP="002D0ED2">
      <w:pPr>
        <w:pStyle w:val="normal0"/>
        <w:shd w:val="clear" w:color="000000" w:fill="FFFF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9540"/>
        </w:tabs>
        <w:ind w:left="540"/>
        <w:rPr>
          <w:rFonts w:ascii="Arial" w:hAnsi="Arial" w:cs="Arial"/>
          <w:color w:val="auto"/>
        </w:rPr>
      </w:pPr>
    </w:p>
    <w:p w:rsidR="00860B8A" w:rsidRDefault="00577640" w:rsidP="002D0ED2">
      <w:pPr>
        <w:pStyle w:val="normal0"/>
        <w:shd w:val="clear" w:color="000000"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9540"/>
        </w:tabs>
        <w:ind w:left="540"/>
        <w:rPr>
          <w:rFonts w:ascii="Arial" w:hAnsi="Arial" w:cs="Arial"/>
          <w:color w:val="auto"/>
        </w:rPr>
      </w:pPr>
      <w:r>
        <w:rPr>
          <w:rFonts w:ascii="Arial" w:hAnsi="Arial" w:cs="Arial"/>
          <w:color w:val="auto"/>
        </w:rPr>
        <w:t xml:space="preserve">Minimum </w:t>
      </w:r>
      <w:r w:rsidR="00860B8A">
        <w:rPr>
          <w:rFonts w:ascii="Arial" w:hAnsi="Arial" w:cs="Arial"/>
          <w:color w:val="auto"/>
        </w:rPr>
        <w:t xml:space="preserve">Scenic Integrity options are documented as GIS map layers, and a Forest </w:t>
      </w:r>
      <w:r w:rsidR="008D03DD">
        <w:rPr>
          <w:rFonts w:ascii="Arial" w:hAnsi="Arial" w:cs="Arial"/>
          <w:color w:val="auto"/>
        </w:rPr>
        <w:t>M</w:t>
      </w:r>
      <w:r w:rsidR="00860B8A">
        <w:rPr>
          <w:rFonts w:ascii="Arial" w:hAnsi="Arial" w:cs="Arial"/>
          <w:color w:val="auto"/>
        </w:rPr>
        <w:t xml:space="preserve">SI map is created for the selected alternative.  </w:t>
      </w:r>
      <w:r w:rsidR="008D03DD">
        <w:rPr>
          <w:rFonts w:ascii="Arial" w:hAnsi="Arial" w:cs="Arial"/>
          <w:color w:val="auto"/>
        </w:rPr>
        <w:t>M</w:t>
      </w:r>
      <w:r w:rsidR="00860B8A">
        <w:rPr>
          <w:rFonts w:ascii="Arial" w:hAnsi="Arial" w:cs="Arial"/>
          <w:color w:val="auto"/>
        </w:rPr>
        <w:t>SI</w:t>
      </w:r>
      <w:r w:rsidR="00860B8A">
        <w:rPr>
          <w:rFonts w:ascii="Arial" w:hAnsi="Arial" w:cs="Arial"/>
        </w:rPr>
        <w:t xml:space="preserve"> describe</w:t>
      </w:r>
      <w:r w:rsidR="008D03DD">
        <w:rPr>
          <w:rFonts w:ascii="Arial" w:hAnsi="Arial" w:cs="Arial"/>
        </w:rPr>
        <w:t>s</w:t>
      </w:r>
      <w:r w:rsidR="00860B8A">
        <w:rPr>
          <w:rFonts w:ascii="Arial" w:hAnsi="Arial" w:cs="Arial"/>
        </w:rPr>
        <w:t xml:space="preserve"> the maximum allowable visual contrast to the Existing </w:t>
      </w:r>
      <w:r w:rsidR="002F1237">
        <w:rPr>
          <w:rFonts w:ascii="Arial" w:hAnsi="Arial" w:cs="Arial"/>
        </w:rPr>
        <w:t>Scenic</w:t>
      </w:r>
      <w:r w:rsidR="00860B8A">
        <w:rPr>
          <w:rFonts w:ascii="Arial" w:hAnsi="Arial" w:cs="Arial"/>
        </w:rPr>
        <w:t xml:space="preserve"> Character that would be allowed.  Achievement of </w:t>
      </w:r>
      <w:r w:rsidR="008D03DD">
        <w:rPr>
          <w:rFonts w:ascii="Arial" w:hAnsi="Arial" w:cs="Arial"/>
        </w:rPr>
        <w:t>M</w:t>
      </w:r>
      <w:r w:rsidR="00860B8A">
        <w:rPr>
          <w:rFonts w:ascii="Arial" w:hAnsi="Arial" w:cs="Arial"/>
        </w:rPr>
        <w:t xml:space="preserve">SI should be attempted as soon as possible.  Maximum time limits for achievement of </w:t>
      </w:r>
      <w:r w:rsidR="008D03DD">
        <w:rPr>
          <w:rFonts w:ascii="Arial" w:hAnsi="Arial" w:cs="Arial"/>
        </w:rPr>
        <w:t>M</w:t>
      </w:r>
      <w:r w:rsidR="00860B8A">
        <w:rPr>
          <w:rFonts w:ascii="Arial" w:hAnsi="Arial" w:cs="Arial"/>
        </w:rPr>
        <w:t>SI may vary in some alternatives, but should</w:t>
      </w:r>
      <w:r w:rsidR="00860B8A">
        <w:rPr>
          <w:rFonts w:ascii="Arial" w:hAnsi="Arial" w:cs="Arial"/>
          <w:color w:val="FF0000"/>
        </w:rPr>
        <w:t xml:space="preserve"> </w:t>
      </w:r>
      <w:r w:rsidR="00860B8A">
        <w:rPr>
          <w:rFonts w:ascii="Arial" w:hAnsi="Arial" w:cs="Arial"/>
        </w:rPr>
        <w:t xml:space="preserve">remain within the following </w:t>
      </w:r>
      <w:r w:rsidR="00F46B02">
        <w:rPr>
          <w:rFonts w:ascii="Arial" w:hAnsi="Arial" w:cs="Arial"/>
        </w:rPr>
        <w:t xml:space="preserve">SMS Appendix J </w:t>
      </w:r>
      <w:r w:rsidR="00860B8A">
        <w:rPr>
          <w:rFonts w:ascii="Arial" w:hAnsi="Arial" w:cs="Arial"/>
          <w:color w:val="auto"/>
        </w:rPr>
        <w:t xml:space="preserve">ranges (Very High: Immediate achievement, High, Moderate and Low: 3 years,  and Very Low: Immediate.  </w:t>
      </w:r>
    </w:p>
    <w:p w:rsidR="00525C15" w:rsidRDefault="00525C15" w:rsidP="002D0ED2">
      <w:pPr>
        <w:pStyle w:val="normal0"/>
        <w:shd w:val="clear" w:color="000000"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9540"/>
        </w:tabs>
        <w:ind w:left="540"/>
        <w:rPr>
          <w:rFonts w:ascii="Arial" w:hAnsi="Arial" w:cs="Arial"/>
          <w:color w:val="auto"/>
        </w:rPr>
      </w:pPr>
    </w:p>
    <w:p w:rsidR="00F46B02" w:rsidRPr="00D74F37" w:rsidRDefault="00F46B02" w:rsidP="002D0ED2">
      <w:pPr>
        <w:pStyle w:val="normal0"/>
        <w:shd w:val="clear" w:color="000000"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9540"/>
        </w:tabs>
        <w:ind w:left="540"/>
        <w:rPr>
          <w:rFonts w:ascii="Arial" w:hAnsi="Arial" w:cs="Arial"/>
          <w:b/>
          <w:color w:val="auto"/>
        </w:rPr>
      </w:pPr>
      <w:r w:rsidRPr="00D74F37">
        <w:rPr>
          <w:rFonts w:ascii="Arial" w:hAnsi="Arial" w:cs="Arial"/>
          <w:b/>
          <w:color w:val="auto"/>
        </w:rPr>
        <w:t>5.4  Minimum Scenic Stability</w:t>
      </w:r>
    </w:p>
    <w:p w:rsidR="00E61803" w:rsidRDefault="00525C15" w:rsidP="002D0ED2">
      <w:pPr>
        <w:tabs>
          <w:tab w:val="left" w:pos="180"/>
          <w:tab w:val="left" w:pos="540"/>
          <w:tab w:val="left" w:pos="900"/>
          <w:tab w:val="left" w:pos="1620"/>
          <w:tab w:val="left" w:pos="2340"/>
          <w:tab w:val="left" w:pos="3060"/>
          <w:tab w:val="left" w:pos="3780"/>
          <w:tab w:val="left" w:pos="4500"/>
          <w:tab w:val="left" w:pos="5220"/>
          <w:tab w:val="left" w:pos="5940"/>
          <w:tab w:val="left" w:pos="6660"/>
          <w:tab w:val="left" w:pos="7380"/>
          <w:tab w:val="left" w:pos="8820"/>
          <w:tab w:val="left" w:pos="9000"/>
        </w:tabs>
        <w:autoSpaceDE w:val="0"/>
        <w:autoSpaceDN w:val="0"/>
        <w:adjustRightInd w:val="0"/>
        <w:spacing w:line="240" w:lineRule="atLeast"/>
        <w:ind w:left="540"/>
        <w:rPr>
          <w:rFonts w:ascii="Arial" w:hAnsi="Arial" w:cs="Arial"/>
          <w:noProof/>
        </w:rPr>
      </w:pPr>
      <w:r w:rsidRPr="00525C15">
        <w:rPr>
          <w:rFonts w:ascii="Arial" w:hAnsi="Arial" w:cs="Arial"/>
          <w:noProof/>
        </w:rPr>
        <w:t>Minimum Scenic Stability</w:t>
      </w:r>
      <w:r w:rsidR="00E61803">
        <w:rPr>
          <w:rFonts w:ascii="Arial" w:hAnsi="Arial" w:cs="Arial"/>
          <w:noProof/>
        </w:rPr>
        <w:t>, MSS,</w:t>
      </w:r>
      <w:r w:rsidRPr="00525C15">
        <w:rPr>
          <w:rFonts w:ascii="Arial" w:hAnsi="Arial" w:cs="Arial"/>
          <w:noProof/>
        </w:rPr>
        <w:t xml:space="preserve"> is the Forest Plan threshold for sustaining the valued Scenic Character within Places.  </w:t>
      </w:r>
      <w:r w:rsidR="00D74F37">
        <w:rPr>
          <w:rFonts w:ascii="Arial" w:hAnsi="Arial" w:cs="Arial"/>
        </w:rPr>
        <w:t xml:space="preserve">Scenic Stability indicates the degree of ecological sustainability of the scenic character’s valued attributes. </w:t>
      </w:r>
      <w:r w:rsidRPr="00525C15">
        <w:rPr>
          <w:rFonts w:ascii="Arial" w:hAnsi="Arial" w:cs="Arial"/>
          <w:noProof/>
        </w:rPr>
        <w:t>The MSS for each alternative should also support achievement and sustainability of the Forest Plan’s Desired Conditions</w:t>
      </w:r>
      <w:r w:rsidR="00F72089">
        <w:rPr>
          <w:rFonts w:ascii="Arial" w:hAnsi="Arial" w:cs="Arial"/>
          <w:noProof/>
        </w:rPr>
        <w:t xml:space="preserve">. </w:t>
      </w:r>
      <w:r w:rsidR="006E6FFA">
        <w:rPr>
          <w:rFonts w:ascii="Arial" w:hAnsi="Arial" w:cs="Arial"/>
          <w:noProof/>
        </w:rPr>
        <w:t xml:space="preserve"> </w:t>
      </w:r>
      <w:r w:rsidR="00F72089">
        <w:rPr>
          <w:rFonts w:ascii="Arial" w:hAnsi="Arial" w:cs="Arial"/>
          <w:noProof/>
        </w:rPr>
        <w:t>Scenic Stability describes ecological risks and effects upon the valued scenery attributes given the known conditions and stressors that exist.</w:t>
      </w:r>
      <w:r w:rsidR="00481D1D">
        <w:rPr>
          <w:rFonts w:ascii="Arial" w:hAnsi="Arial" w:cs="Arial"/>
          <w:noProof/>
        </w:rPr>
        <w:t xml:space="preserve"> </w:t>
      </w:r>
      <w:r w:rsidR="00F72089">
        <w:rPr>
          <w:rFonts w:ascii="Arial" w:hAnsi="Arial" w:cs="Arial"/>
          <w:noProof/>
        </w:rPr>
        <w:t xml:space="preserve"> </w:t>
      </w:r>
      <w:r w:rsidRPr="00525C15">
        <w:rPr>
          <w:rFonts w:ascii="Arial" w:hAnsi="Arial" w:cs="Arial"/>
          <w:noProof/>
        </w:rPr>
        <w:t>Through the interdisiplinary process the MSS is checked for compatability with the theme/suitability of each alternative</w:t>
      </w:r>
      <w:r w:rsidR="00E61803">
        <w:rPr>
          <w:rFonts w:ascii="Arial" w:hAnsi="Arial" w:cs="Arial"/>
          <w:noProof/>
        </w:rPr>
        <w:t>.</w:t>
      </w:r>
      <w:r w:rsidRPr="00525C15">
        <w:rPr>
          <w:rFonts w:ascii="Arial" w:hAnsi="Arial" w:cs="Arial"/>
          <w:noProof/>
        </w:rPr>
        <w:t xml:space="preserve"> </w:t>
      </w:r>
    </w:p>
    <w:p w:rsidR="00525C15" w:rsidRPr="00525C15" w:rsidRDefault="00525C15" w:rsidP="002D0ED2">
      <w:pPr>
        <w:tabs>
          <w:tab w:val="left" w:pos="180"/>
          <w:tab w:val="left" w:pos="540"/>
          <w:tab w:val="left" w:pos="900"/>
          <w:tab w:val="left" w:pos="1620"/>
          <w:tab w:val="left" w:pos="2340"/>
          <w:tab w:val="left" w:pos="3060"/>
          <w:tab w:val="left" w:pos="3780"/>
          <w:tab w:val="left" w:pos="4500"/>
          <w:tab w:val="left" w:pos="5220"/>
          <w:tab w:val="left" w:pos="5940"/>
          <w:tab w:val="left" w:pos="6660"/>
          <w:tab w:val="left" w:pos="7380"/>
          <w:tab w:val="left" w:pos="8820"/>
          <w:tab w:val="left" w:pos="9000"/>
        </w:tabs>
        <w:autoSpaceDE w:val="0"/>
        <w:autoSpaceDN w:val="0"/>
        <w:adjustRightInd w:val="0"/>
        <w:spacing w:line="240" w:lineRule="atLeast"/>
        <w:ind w:left="540"/>
        <w:rPr>
          <w:rFonts w:ascii="Arial" w:hAnsi="Arial" w:cs="Arial"/>
          <w:noProof/>
        </w:rPr>
      </w:pPr>
    </w:p>
    <w:p w:rsidR="00525C15" w:rsidRPr="00525C15" w:rsidRDefault="00525C15" w:rsidP="002D0ED2">
      <w:pPr>
        <w:tabs>
          <w:tab w:val="left" w:pos="180"/>
          <w:tab w:val="left" w:pos="540"/>
          <w:tab w:val="left" w:pos="900"/>
          <w:tab w:val="left" w:pos="1620"/>
          <w:tab w:val="left" w:pos="2340"/>
          <w:tab w:val="left" w:pos="3060"/>
          <w:tab w:val="left" w:pos="3780"/>
          <w:tab w:val="left" w:pos="4500"/>
          <w:tab w:val="left" w:pos="5220"/>
          <w:tab w:val="left" w:pos="5940"/>
          <w:tab w:val="left" w:pos="6660"/>
          <w:tab w:val="left" w:pos="7380"/>
          <w:tab w:val="left" w:pos="8820"/>
          <w:tab w:val="left" w:pos="9000"/>
        </w:tabs>
        <w:autoSpaceDE w:val="0"/>
        <w:autoSpaceDN w:val="0"/>
        <w:adjustRightInd w:val="0"/>
        <w:spacing w:line="240" w:lineRule="atLeast"/>
        <w:ind w:left="540"/>
        <w:rPr>
          <w:rFonts w:ascii="Arial" w:hAnsi="Arial" w:cs="Arial"/>
          <w:noProof/>
        </w:rPr>
      </w:pPr>
      <w:r w:rsidRPr="00525C15">
        <w:rPr>
          <w:rFonts w:ascii="Arial" w:hAnsi="Arial" w:cs="Arial"/>
          <w:noProof/>
        </w:rPr>
        <w:t xml:space="preserve">Strategies for development of the MSS for each alternative should integrate the pertinent Cultural, Recreation and Scenery values of each Place.  Scenery information to be applied </w:t>
      </w:r>
      <w:r w:rsidR="009F57D4">
        <w:rPr>
          <w:rFonts w:ascii="Arial" w:hAnsi="Arial" w:cs="Arial"/>
          <w:noProof/>
        </w:rPr>
        <w:t xml:space="preserve">in determining MSS </w:t>
      </w:r>
      <w:r w:rsidRPr="00525C15">
        <w:rPr>
          <w:rFonts w:ascii="Arial" w:hAnsi="Arial" w:cs="Arial"/>
          <w:noProof/>
        </w:rPr>
        <w:t xml:space="preserve">includes Desired Scenic Character, Scenic Integrity, Scenic Class, and restoration or enhancement of Existing Scenic Stability. See Appendix J, Table 4 to determine priorities for Scenic Stability management actions. </w:t>
      </w:r>
    </w:p>
    <w:p w:rsidR="00525C15" w:rsidRPr="00525C15" w:rsidRDefault="00525C15" w:rsidP="002D0ED2">
      <w:pPr>
        <w:tabs>
          <w:tab w:val="left" w:pos="0"/>
          <w:tab w:val="left" w:pos="180"/>
          <w:tab w:val="left" w:pos="900"/>
          <w:tab w:val="left" w:pos="1620"/>
          <w:tab w:val="left" w:pos="2340"/>
          <w:tab w:val="left" w:pos="3060"/>
          <w:tab w:val="left" w:pos="3780"/>
          <w:tab w:val="left" w:pos="4500"/>
          <w:tab w:val="left" w:pos="5220"/>
          <w:tab w:val="left" w:pos="5940"/>
          <w:tab w:val="left" w:pos="6660"/>
          <w:tab w:val="left" w:pos="7380"/>
          <w:tab w:val="left" w:pos="8820"/>
          <w:tab w:val="left" w:pos="9000"/>
        </w:tabs>
        <w:autoSpaceDE w:val="0"/>
        <w:autoSpaceDN w:val="0"/>
        <w:adjustRightInd w:val="0"/>
        <w:spacing w:line="240" w:lineRule="atLeast"/>
        <w:rPr>
          <w:rFonts w:ascii="Arial" w:hAnsi="Arial" w:cs="Arial"/>
          <w:noProof/>
        </w:rPr>
      </w:pPr>
    </w:p>
    <w:p w:rsidR="00860B8A" w:rsidRDefault="00525C15" w:rsidP="002D0ED2">
      <w:pPr>
        <w:pStyle w:val="normal0"/>
        <w:shd w:val="clear" w:color="000000" w:fill="FFFF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9540"/>
        </w:tabs>
        <w:ind w:left="540"/>
        <w:rPr>
          <w:rFonts w:ascii="Arial" w:hAnsi="Arial" w:cs="Arial"/>
          <w:color w:val="auto"/>
        </w:rPr>
      </w:pPr>
      <w:r w:rsidRPr="00525C15">
        <w:rPr>
          <w:rFonts w:ascii="Arial" w:hAnsi="Arial" w:cs="Arial"/>
          <w:color w:val="auto"/>
        </w:rPr>
        <w:t xml:space="preserve">Minimum Scenic Stability </w:t>
      </w:r>
      <w:r w:rsidR="00F72089">
        <w:rPr>
          <w:rFonts w:ascii="Arial" w:hAnsi="Arial" w:cs="Arial"/>
          <w:color w:val="auto"/>
        </w:rPr>
        <w:t xml:space="preserve">is </w:t>
      </w:r>
      <w:r w:rsidRPr="00525C15">
        <w:rPr>
          <w:rFonts w:ascii="Arial" w:hAnsi="Arial" w:cs="Arial"/>
          <w:color w:val="auto"/>
        </w:rPr>
        <w:t xml:space="preserve">documented as </w:t>
      </w:r>
      <w:r w:rsidR="00F72089">
        <w:rPr>
          <w:rFonts w:ascii="Arial" w:hAnsi="Arial" w:cs="Arial"/>
          <w:color w:val="auto"/>
        </w:rPr>
        <w:t xml:space="preserve">a </w:t>
      </w:r>
      <w:r w:rsidRPr="00525C15">
        <w:rPr>
          <w:rFonts w:ascii="Arial" w:hAnsi="Arial" w:cs="Arial"/>
          <w:color w:val="auto"/>
        </w:rPr>
        <w:t>GIS map layer</w:t>
      </w:r>
      <w:r w:rsidR="00D74F37">
        <w:rPr>
          <w:rFonts w:ascii="Arial" w:hAnsi="Arial" w:cs="Arial"/>
          <w:color w:val="auto"/>
        </w:rPr>
        <w:t xml:space="preserve"> </w:t>
      </w:r>
      <w:r w:rsidR="00F72089">
        <w:rPr>
          <w:rFonts w:ascii="Arial" w:hAnsi="Arial" w:cs="Arial"/>
          <w:color w:val="auto"/>
        </w:rPr>
        <w:t>for each alternative</w:t>
      </w:r>
      <w:r w:rsidRPr="00525C15">
        <w:rPr>
          <w:rFonts w:ascii="Arial" w:hAnsi="Arial" w:cs="Arial"/>
          <w:color w:val="auto"/>
        </w:rPr>
        <w:t>, and a Forest MSS map is created for the selected alternative.  Achievement of MSS should be attempted as soon as possible.  Time time limits for achievement of MSS may vary widely based on ecosystem conditions and alternative emphasis, but should be as responsive as possible to support the recreation and social values of each Place.</w:t>
      </w:r>
    </w:p>
    <w:p w:rsidR="00D74F37" w:rsidRPr="00525C15" w:rsidRDefault="00D74F37" w:rsidP="002D0ED2">
      <w:pPr>
        <w:pStyle w:val="normal0"/>
        <w:shd w:val="clear" w:color="000000" w:fill="FFFF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9540"/>
        </w:tabs>
        <w:ind w:left="540"/>
        <w:rPr>
          <w:rFonts w:ascii="Arial" w:hAnsi="Arial" w:cs="Arial"/>
          <w:color w:val="auto"/>
        </w:rPr>
      </w:pPr>
    </w:p>
    <w:p w:rsidR="00860B8A" w:rsidRDefault="00860B8A" w:rsidP="002D0ED2">
      <w:pPr>
        <w:pStyle w:val="Paragraph"/>
        <w:shd w:val="clear" w:color="000000"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9540"/>
          <w:tab w:val="left" w:pos="10080"/>
        </w:tabs>
        <w:ind w:left="540"/>
        <w:rPr>
          <w:rFonts w:ascii="Arial" w:hAnsi="Arial" w:cs="Arial"/>
          <w:color w:val="auto"/>
        </w:rPr>
      </w:pPr>
    </w:p>
    <w:p w:rsidR="00860B8A" w:rsidRDefault="00860B8A" w:rsidP="002D0ED2">
      <w:pPr>
        <w:pStyle w:val="Paragraph"/>
        <w:shd w:val="clear" w:color="000000"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9540"/>
          <w:tab w:val="left" w:pos="10080"/>
        </w:tabs>
        <w:ind w:left="540"/>
        <w:rPr>
          <w:rFonts w:ascii="Arial" w:hAnsi="Arial" w:cs="Arial"/>
          <w:color w:val="auto"/>
        </w:rPr>
      </w:pPr>
      <w:r>
        <w:rPr>
          <w:rFonts w:ascii="Arial" w:hAnsi="Arial" w:cs="Arial"/>
          <w:color w:val="auto"/>
        </w:rPr>
        <w:br w:type="page"/>
      </w:r>
    </w:p>
    <w:p w:rsidR="00860B8A" w:rsidRDefault="00860B8A" w:rsidP="002D0ED2">
      <w:pPr>
        <w:pStyle w:val="Paragraph"/>
        <w:shd w:val="clear" w:color="000000"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9540"/>
          <w:tab w:val="left" w:pos="10080"/>
        </w:tabs>
        <w:ind w:left="540"/>
        <w:rPr>
          <w:rFonts w:ascii="Arial" w:hAnsi="Arial" w:cs="Arial"/>
          <w:color w:val="auto"/>
        </w:rPr>
      </w:pPr>
    </w:p>
    <w:p w:rsidR="000D79F0" w:rsidRDefault="00860B8A" w:rsidP="002D0ED2">
      <w:pPr>
        <w:pStyle w:val="Paragraph"/>
        <w:shd w:val="clear" w:color="000000"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9540"/>
          <w:tab w:val="left" w:pos="10080"/>
        </w:tabs>
        <w:ind w:left="540"/>
        <w:rPr>
          <w:rFonts w:ascii="Arial" w:hAnsi="Arial" w:cs="Arial"/>
          <w:b/>
        </w:rPr>
      </w:pPr>
      <w:r>
        <w:rPr>
          <w:rFonts w:ascii="Arial" w:hAnsi="Arial" w:cs="Arial"/>
          <w:b/>
        </w:rPr>
        <w:t xml:space="preserve">Summary of </w:t>
      </w:r>
      <w:smartTag w:uri="urn:schemas-microsoft-com:office:smarttags" w:element="place">
        <w:r>
          <w:rPr>
            <w:rFonts w:ascii="Arial" w:hAnsi="Arial" w:cs="Arial"/>
            <w:b/>
          </w:rPr>
          <w:t>Forest</w:t>
        </w:r>
      </w:smartTag>
      <w:r>
        <w:rPr>
          <w:rFonts w:ascii="Arial" w:hAnsi="Arial" w:cs="Arial"/>
          <w:b/>
        </w:rPr>
        <w:t xml:space="preserve"> Plan SMS Integration elements, roles and products</w:t>
      </w:r>
    </w:p>
    <w:p w:rsidR="00860B8A" w:rsidRDefault="000D79F0" w:rsidP="002D0ED2">
      <w:pPr>
        <w:pStyle w:val="Paragraph"/>
        <w:shd w:val="clear" w:color="000000"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9540"/>
          <w:tab w:val="left" w:pos="10080"/>
        </w:tabs>
        <w:ind w:left="540"/>
        <w:rPr>
          <w:rFonts w:ascii="Arial" w:hAnsi="Arial" w:cs="Arial"/>
          <w:b/>
        </w:rPr>
      </w:pPr>
      <w:r>
        <w:rPr>
          <w:rFonts w:ascii="Arial" w:hAnsi="Arial" w:cs="Arial"/>
        </w:rPr>
        <w:t>Many of the items below will require assistance of other specialists even though the “LEAD” column may indicate only the Landscape Architect (LA).</w:t>
      </w:r>
      <w:r w:rsidR="00860B8A">
        <w:rPr>
          <w:rFonts w:ascii="Arial" w:hAnsi="Arial" w:cs="Arial"/>
          <w:b/>
        </w:rPr>
        <w:t xml:space="preserve"> </w:t>
      </w:r>
    </w:p>
    <w:p w:rsidR="00D17BC3" w:rsidRDefault="00D17BC3" w:rsidP="002D0ED2">
      <w:pPr>
        <w:pStyle w:val="Paragraph"/>
        <w:shd w:val="clear" w:color="000000"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9540"/>
          <w:tab w:val="left" w:pos="10080"/>
        </w:tabs>
        <w:ind w:left="540"/>
        <w:rPr>
          <w:rFonts w:ascii="Arial" w:hAnsi="Arial" w:cs="Arial"/>
          <w:b/>
        </w:rPr>
      </w:pPr>
    </w:p>
    <w:tbl>
      <w:tblPr>
        <w:tblStyle w:val="TableProfessional"/>
        <w:tblW w:w="9367" w:type="dxa"/>
        <w:tblLayout w:type="fixed"/>
        <w:tblLook w:val="0020" w:firstRow="1" w:lastRow="0" w:firstColumn="0" w:lastColumn="0" w:noHBand="0" w:noVBand="0"/>
      </w:tblPr>
      <w:tblGrid>
        <w:gridCol w:w="5047"/>
        <w:gridCol w:w="1031"/>
        <w:gridCol w:w="3289"/>
      </w:tblGrid>
      <w:tr w:rsidR="002D0ED2" w:rsidRPr="002D0ED2" w:rsidTr="00D14F3E">
        <w:trPr>
          <w:cnfStyle w:val="100000000000" w:firstRow="1" w:lastRow="0" w:firstColumn="0" w:lastColumn="0" w:oddVBand="0" w:evenVBand="0" w:oddHBand="0" w:evenHBand="0" w:firstRowFirstColumn="0" w:firstRowLastColumn="0" w:lastRowFirstColumn="0" w:lastRowLastColumn="0"/>
        </w:trPr>
        <w:tc>
          <w:tcPr>
            <w:tcW w:w="5047" w:type="dxa"/>
          </w:tcPr>
          <w:p w:rsidR="002D0ED2" w:rsidRPr="002D0ED2" w:rsidRDefault="002D0ED2" w:rsidP="002D0ED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9540"/>
                <w:tab w:val="left" w:pos="10080"/>
              </w:tabs>
              <w:ind w:left="180"/>
              <w:rPr>
                <w:rFonts w:ascii="Arial" w:hAnsi="Arial" w:cs="Arial"/>
                <w:b w:val="0"/>
                <w:color w:val="auto"/>
              </w:rPr>
            </w:pPr>
            <w:r w:rsidRPr="002D0ED2">
              <w:rPr>
                <w:rFonts w:ascii="Arial" w:hAnsi="Arial" w:cs="Arial"/>
                <w:b w:val="0"/>
                <w:color w:val="auto"/>
              </w:rPr>
              <w:t>ITEM</w:t>
            </w:r>
          </w:p>
        </w:tc>
        <w:tc>
          <w:tcPr>
            <w:tcW w:w="1031" w:type="dxa"/>
          </w:tcPr>
          <w:p w:rsidR="002D0ED2" w:rsidRPr="002D0ED2" w:rsidRDefault="002D0ED2" w:rsidP="002D0ED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9540"/>
                <w:tab w:val="left" w:pos="10080"/>
              </w:tabs>
              <w:ind w:left="72"/>
              <w:rPr>
                <w:rFonts w:ascii="Arial" w:hAnsi="Arial" w:cs="Arial"/>
                <w:b w:val="0"/>
                <w:color w:val="auto"/>
              </w:rPr>
            </w:pPr>
            <w:r w:rsidRPr="002D0ED2">
              <w:rPr>
                <w:rFonts w:ascii="Arial" w:hAnsi="Arial" w:cs="Arial"/>
                <w:b w:val="0"/>
                <w:color w:val="auto"/>
              </w:rPr>
              <w:t>LEAD</w:t>
            </w:r>
          </w:p>
        </w:tc>
        <w:tc>
          <w:tcPr>
            <w:tcW w:w="3289" w:type="dxa"/>
          </w:tcPr>
          <w:p w:rsidR="002D0ED2" w:rsidRPr="002D0ED2" w:rsidRDefault="004757CB" w:rsidP="002D0ED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9540"/>
                <w:tab w:val="left" w:pos="10080"/>
              </w:tabs>
              <w:ind w:left="72"/>
              <w:rPr>
                <w:rFonts w:ascii="Arial" w:hAnsi="Arial" w:cs="Arial"/>
                <w:b w:val="0"/>
                <w:color w:val="auto"/>
              </w:rPr>
            </w:pPr>
            <w:r>
              <w:rPr>
                <w:rFonts w:ascii="Arial" w:hAnsi="Arial" w:cs="Arial"/>
                <w:b w:val="0"/>
                <w:color w:val="auto"/>
              </w:rPr>
              <w:t>PRODUCT</w:t>
            </w:r>
          </w:p>
        </w:tc>
      </w:tr>
      <w:tr w:rsidR="00860B8A" w:rsidTr="00D14F3E">
        <w:tc>
          <w:tcPr>
            <w:tcW w:w="5047" w:type="dxa"/>
          </w:tcPr>
          <w:p w:rsidR="00860B8A" w:rsidRDefault="00A079D2" w:rsidP="002D0ED2">
            <w:pPr>
              <w:pStyle w:val="normal0"/>
              <w:tabs>
                <w:tab w:val="left" w:pos="720"/>
                <w:tab w:val="left" w:pos="1440"/>
                <w:tab w:val="left" w:pos="2160"/>
                <w:tab w:val="left" w:pos="2880"/>
                <w:tab w:val="left" w:pos="3600"/>
                <w:tab w:val="left" w:pos="4212"/>
                <w:tab w:val="left" w:pos="5040"/>
                <w:tab w:val="left" w:pos="5760"/>
                <w:tab w:val="left" w:pos="6480"/>
                <w:tab w:val="left" w:pos="7200"/>
                <w:tab w:val="left" w:pos="7920"/>
                <w:tab w:val="left" w:pos="9360"/>
                <w:tab w:val="left" w:pos="9540"/>
                <w:tab w:val="left" w:pos="10080"/>
              </w:tabs>
              <w:ind w:left="180"/>
              <w:rPr>
                <w:rFonts w:ascii="Arial" w:hAnsi="Arial" w:cs="Arial"/>
                <w:color w:val="auto"/>
              </w:rPr>
            </w:pPr>
            <w:r>
              <w:rPr>
                <w:rFonts w:ascii="Arial" w:hAnsi="Arial" w:cs="Arial"/>
                <w:color w:val="auto"/>
              </w:rPr>
              <w:t>CONSTITUENT INFORMATION Identifies scenery preferences &amp; interests</w:t>
            </w:r>
          </w:p>
        </w:tc>
        <w:tc>
          <w:tcPr>
            <w:tcW w:w="1031" w:type="dxa"/>
          </w:tcPr>
          <w:p w:rsidR="00860B8A" w:rsidRDefault="00860B8A" w:rsidP="002D0ED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9540"/>
                <w:tab w:val="left" w:pos="10080"/>
              </w:tabs>
              <w:ind w:left="72"/>
              <w:rPr>
                <w:rFonts w:ascii="Arial" w:hAnsi="Arial" w:cs="Arial"/>
                <w:color w:val="auto"/>
              </w:rPr>
            </w:pPr>
            <w:r>
              <w:rPr>
                <w:rFonts w:ascii="Arial" w:hAnsi="Arial" w:cs="Arial"/>
                <w:color w:val="auto"/>
              </w:rPr>
              <w:t>LA</w:t>
            </w:r>
          </w:p>
          <w:p w:rsidR="00860B8A" w:rsidRDefault="00860B8A" w:rsidP="002D0ED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9540"/>
                <w:tab w:val="left" w:pos="10080"/>
              </w:tabs>
              <w:ind w:left="72"/>
              <w:rPr>
                <w:rFonts w:ascii="Arial" w:hAnsi="Arial" w:cs="Arial"/>
                <w:color w:val="auto"/>
              </w:rPr>
            </w:pPr>
          </w:p>
        </w:tc>
        <w:tc>
          <w:tcPr>
            <w:tcW w:w="3289" w:type="dxa"/>
          </w:tcPr>
          <w:p w:rsidR="00860B8A" w:rsidRDefault="004757CB" w:rsidP="002D0ED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9540"/>
                <w:tab w:val="left" w:pos="10080"/>
              </w:tabs>
              <w:ind w:left="72"/>
              <w:rPr>
                <w:rFonts w:ascii="Arial" w:hAnsi="Arial" w:cs="Arial"/>
                <w:color w:val="auto"/>
              </w:rPr>
            </w:pPr>
            <w:r>
              <w:rPr>
                <w:rFonts w:ascii="Arial" w:hAnsi="Arial" w:cs="Arial"/>
                <w:color w:val="auto"/>
              </w:rPr>
              <w:t xml:space="preserve">Document </w:t>
            </w:r>
            <w:r w:rsidR="00A079D2">
              <w:rPr>
                <w:rFonts w:ascii="Arial" w:hAnsi="Arial" w:cs="Arial"/>
                <w:color w:val="auto"/>
              </w:rPr>
              <w:t>Preference</w:t>
            </w:r>
            <w:r>
              <w:rPr>
                <w:rFonts w:ascii="Arial" w:hAnsi="Arial" w:cs="Arial"/>
                <w:color w:val="auto"/>
              </w:rPr>
              <w:t>s &amp; Interests</w:t>
            </w:r>
            <w:r w:rsidR="00A079D2">
              <w:rPr>
                <w:rFonts w:ascii="Arial" w:hAnsi="Arial" w:cs="Arial"/>
                <w:color w:val="auto"/>
              </w:rPr>
              <w:t xml:space="preserve"> for </w:t>
            </w:r>
            <w:r w:rsidR="000E7A07">
              <w:rPr>
                <w:rFonts w:ascii="Arial" w:hAnsi="Arial" w:cs="Arial"/>
                <w:color w:val="auto"/>
              </w:rPr>
              <w:t>S</w:t>
            </w:r>
            <w:r>
              <w:rPr>
                <w:rFonts w:ascii="Arial" w:hAnsi="Arial" w:cs="Arial"/>
                <w:color w:val="auto"/>
              </w:rPr>
              <w:t>cenic</w:t>
            </w:r>
            <w:r w:rsidR="000E7A07">
              <w:rPr>
                <w:rFonts w:ascii="Arial" w:hAnsi="Arial" w:cs="Arial"/>
                <w:color w:val="auto"/>
              </w:rPr>
              <w:t xml:space="preserve"> C</w:t>
            </w:r>
            <w:r w:rsidR="00A079D2">
              <w:rPr>
                <w:rFonts w:ascii="Arial" w:hAnsi="Arial" w:cs="Arial"/>
                <w:color w:val="auto"/>
              </w:rPr>
              <w:t>haracter</w:t>
            </w:r>
            <w:r w:rsidR="000E7A07">
              <w:rPr>
                <w:rFonts w:ascii="Arial" w:hAnsi="Arial" w:cs="Arial"/>
                <w:color w:val="auto"/>
              </w:rPr>
              <w:t>,</w:t>
            </w:r>
            <w:r>
              <w:rPr>
                <w:rFonts w:ascii="Arial" w:hAnsi="Arial" w:cs="Arial"/>
                <w:color w:val="auto"/>
              </w:rPr>
              <w:t xml:space="preserve"> Scenic</w:t>
            </w:r>
            <w:r w:rsidR="000E7A07">
              <w:rPr>
                <w:rFonts w:ascii="Arial" w:hAnsi="Arial" w:cs="Arial"/>
                <w:color w:val="auto"/>
              </w:rPr>
              <w:t xml:space="preserve"> I</w:t>
            </w:r>
            <w:r w:rsidR="00A079D2">
              <w:rPr>
                <w:rFonts w:ascii="Arial" w:hAnsi="Arial" w:cs="Arial"/>
                <w:color w:val="auto"/>
              </w:rPr>
              <w:t xml:space="preserve">ntegrity, </w:t>
            </w:r>
            <w:r w:rsidR="000E7A07">
              <w:rPr>
                <w:rFonts w:ascii="Arial" w:hAnsi="Arial" w:cs="Arial"/>
                <w:color w:val="auto"/>
              </w:rPr>
              <w:t>S</w:t>
            </w:r>
            <w:r>
              <w:rPr>
                <w:rFonts w:ascii="Arial" w:hAnsi="Arial" w:cs="Arial"/>
                <w:color w:val="auto"/>
              </w:rPr>
              <w:t>cenic</w:t>
            </w:r>
            <w:r w:rsidR="000E7A07">
              <w:rPr>
                <w:rFonts w:ascii="Arial" w:hAnsi="Arial" w:cs="Arial"/>
                <w:color w:val="auto"/>
              </w:rPr>
              <w:t xml:space="preserve"> Stability, </w:t>
            </w:r>
            <w:r w:rsidR="00A079D2">
              <w:rPr>
                <w:rFonts w:ascii="Arial" w:hAnsi="Arial" w:cs="Arial"/>
                <w:color w:val="auto"/>
              </w:rPr>
              <w:t>Concern Level</w:t>
            </w:r>
            <w:r>
              <w:rPr>
                <w:rFonts w:ascii="Arial" w:hAnsi="Arial" w:cs="Arial"/>
                <w:color w:val="auto"/>
              </w:rPr>
              <w:t>s</w:t>
            </w:r>
            <w:r w:rsidR="00A079D2">
              <w:rPr>
                <w:rFonts w:ascii="Arial" w:hAnsi="Arial" w:cs="Arial"/>
                <w:color w:val="auto"/>
              </w:rPr>
              <w:t xml:space="preserve"> </w:t>
            </w:r>
          </w:p>
        </w:tc>
      </w:tr>
      <w:tr w:rsidR="00F04F03" w:rsidTr="00D14F3E">
        <w:tc>
          <w:tcPr>
            <w:tcW w:w="5047" w:type="dxa"/>
          </w:tcPr>
          <w:p w:rsidR="00F04F03" w:rsidRDefault="00F04F03" w:rsidP="002D4A50">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9540"/>
                <w:tab w:val="left" w:pos="10080"/>
              </w:tabs>
              <w:ind w:left="180"/>
              <w:rPr>
                <w:rFonts w:ascii="Arial" w:hAnsi="Arial" w:cs="Arial"/>
                <w:color w:val="auto"/>
              </w:rPr>
            </w:pPr>
            <w:r>
              <w:rPr>
                <w:rFonts w:ascii="Arial" w:hAnsi="Arial" w:cs="Arial"/>
                <w:color w:val="auto"/>
              </w:rPr>
              <w:t>PLACES Inventory</w:t>
            </w:r>
          </w:p>
        </w:tc>
        <w:tc>
          <w:tcPr>
            <w:tcW w:w="1031" w:type="dxa"/>
          </w:tcPr>
          <w:p w:rsidR="00F04F03" w:rsidRDefault="00F04F03" w:rsidP="002D4A50">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9540"/>
                <w:tab w:val="left" w:pos="10080"/>
              </w:tabs>
              <w:ind w:left="72"/>
              <w:rPr>
                <w:rFonts w:ascii="Arial" w:hAnsi="Arial" w:cs="Arial"/>
                <w:color w:val="auto"/>
              </w:rPr>
            </w:pPr>
            <w:r>
              <w:rPr>
                <w:rFonts w:ascii="Arial" w:hAnsi="Arial" w:cs="Arial"/>
                <w:color w:val="auto"/>
              </w:rPr>
              <w:t>LA</w:t>
            </w:r>
          </w:p>
        </w:tc>
        <w:tc>
          <w:tcPr>
            <w:tcW w:w="3289" w:type="dxa"/>
          </w:tcPr>
          <w:p w:rsidR="00F04F03" w:rsidRDefault="00F04F03" w:rsidP="002D4A50">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9540"/>
                <w:tab w:val="left" w:pos="10080"/>
              </w:tabs>
              <w:ind w:left="72"/>
              <w:rPr>
                <w:rFonts w:ascii="Arial" w:hAnsi="Arial" w:cs="Arial"/>
                <w:color w:val="FF0000"/>
              </w:rPr>
            </w:pPr>
            <w:r>
              <w:rPr>
                <w:rFonts w:ascii="Arial" w:hAnsi="Arial" w:cs="Arial"/>
                <w:color w:val="auto"/>
              </w:rPr>
              <w:t xml:space="preserve">Places </w:t>
            </w:r>
            <w:r w:rsidR="00B5110C">
              <w:rPr>
                <w:rFonts w:ascii="Arial" w:hAnsi="Arial" w:cs="Arial"/>
                <w:color w:val="auto"/>
              </w:rPr>
              <w:t>M</w:t>
            </w:r>
            <w:r>
              <w:rPr>
                <w:rFonts w:ascii="Arial" w:hAnsi="Arial" w:cs="Arial"/>
                <w:color w:val="auto"/>
              </w:rPr>
              <w:t xml:space="preserve">ap </w:t>
            </w:r>
          </w:p>
        </w:tc>
      </w:tr>
      <w:tr w:rsidR="00860B8A" w:rsidTr="00D14F3E">
        <w:trPr>
          <w:trHeight w:val="953"/>
        </w:trPr>
        <w:tc>
          <w:tcPr>
            <w:tcW w:w="5047" w:type="dxa"/>
          </w:tcPr>
          <w:p w:rsidR="00022BF7" w:rsidRDefault="009E6602" w:rsidP="002D0ED2">
            <w:pPr>
              <w:pStyle w:val="normal0"/>
              <w:tabs>
                <w:tab w:val="left" w:pos="720"/>
                <w:tab w:val="left" w:pos="1440"/>
                <w:tab w:val="left" w:pos="2160"/>
                <w:tab w:val="left" w:pos="2880"/>
                <w:tab w:val="left" w:pos="3600"/>
                <w:tab w:val="left" w:pos="4032"/>
                <w:tab w:val="left" w:pos="5040"/>
                <w:tab w:val="left" w:pos="5760"/>
                <w:tab w:val="left" w:pos="6480"/>
                <w:tab w:val="left" w:pos="7200"/>
                <w:tab w:val="left" w:pos="7920"/>
                <w:tab w:val="left" w:pos="9360"/>
                <w:tab w:val="left" w:pos="9540"/>
                <w:tab w:val="left" w:pos="10080"/>
              </w:tabs>
              <w:spacing w:line="240" w:lineRule="auto"/>
              <w:ind w:left="180"/>
              <w:rPr>
                <w:rFonts w:ascii="Arial" w:hAnsi="Arial" w:cs="Arial"/>
                <w:color w:val="auto"/>
              </w:rPr>
            </w:pPr>
            <w:r>
              <w:rPr>
                <w:rFonts w:ascii="Arial" w:hAnsi="Arial" w:cs="Arial"/>
                <w:color w:val="auto"/>
              </w:rPr>
              <w:t xml:space="preserve">SCENIC CHARACTER INVENTORY </w:t>
            </w:r>
            <w:r w:rsidR="00A079D2">
              <w:rPr>
                <w:rFonts w:ascii="Arial" w:hAnsi="Arial" w:cs="Arial"/>
                <w:color w:val="auto"/>
              </w:rPr>
              <w:t xml:space="preserve"> </w:t>
            </w:r>
            <w:r w:rsidR="00860B8A">
              <w:rPr>
                <w:rFonts w:ascii="Arial" w:hAnsi="Arial" w:cs="Arial"/>
                <w:color w:val="auto"/>
              </w:rPr>
              <w:t xml:space="preserve"> </w:t>
            </w:r>
          </w:p>
          <w:p w:rsidR="00022BF7" w:rsidRDefault="00860B8A" w:rsidP="002D0ED2">
            <w:pPr>
              <w:pStyle w:val="normal0"/>
              <w:tabs>
                <w:tab w:val="left" w:pos="720"/>
                <w:tab w:val="left" w:pos="1440"/>
                <w:tab w:val="left" w:pos="2160"/>
                <w:tab w:val="left" w:pos="2880"/>
                <w:tab w:val="left" w:pos="3600"/>
                <w:tab w:val="left" w:pos="4032"/>
                <w:tab w:val="left" w:pos="5040"/>
                <w:tab w:val="left" w:pos="5760"/>
                <w:tab w:val="left" w:pos="6480"/>
                <w:tab w:val="left" w:pos="7200"/>
                <w:tab w:val="left" w:pos="7920"/>
                <w:tab w:val="left" w:pos="9360"/>
                <w:tab w:val="left" w:pos="9540"/>
                <w:tab w:val="left" w:pos="10080"/>
              </w:tabs>
              <w:spacing w:line="240" w:lineRule="auto"/>
              <w:ind w:left="180"/>
              <w:rPr>
                <w:rFonts w:ascii="Arial" w:hAnsi="Arial" w:cs="Arial"/>
                <w:color w:val="auto"/>
              </w:rPr>
            </w:pPr>
            <w:r>
              <w:rPr>
                <w:rFonts w:ascii="Arial" w:hAnsi="Arial" w:cs="Arial"/>
                <w:color w:val="auto"/>
              </w:rPr>
              <w:t>(</w:t>
            </w:r>
            <w:r w:rsidR="00A079D2">
              <w:rPr>
                <w:rFonts w:ascii="Arial" w:hAnsi="Arial" w:cs="Arial"/>
                <w:color w:val="auto"/>
              </w:rPr>
              <w:t>Valued Scenic Char</w:t>
            </w:r>
            <w:r w:rsidR="00B5110C">
              <w:rPr>
                <w:rFonts w:ascii="Arial" w:hAnsi="Arial" w:cs="Arial"/>
                <w:color w:val="auto"/>
              </w:rPr>
              <w:t>acter</w:t>
            </w:r>
            <w:r w:rsidR="00A079D2">
              <w:rPr>
                <w:rFonts w:ascii="Arial" w:hAnsi="Arial" w:cs="Arial"/>
                <w:color w:val="auto"/>
              </w:rPr>
              <w:t xml:space="preserve"> &amp; Ecosystem </w:t>
            </w:r>
          </w:p>
          <w:p w:rsidR="00860B8A" w:rsidRDefault="00A079D2" w:rsidP="002D0ED2">
            <w:pPr>
              <w:pStyle w:val="normal0"/>
              <w:tabs>
                <w:tab w:val="left" w:pos="720"/>
                <w:tab w:val="left" w:pos="1440"/>
                <w:tab w:val="left" w:pos="2160"/>
                <w:tab w:val="left" w:pos="2880"/>
                <w:tab w:val="left" w:pos="3600"/>
                <w:tab w:val="left" w:pos="4032"/>
                <w:tab w:val="left" w:pos="5040"/>
                <w:tab w:val="left" w:pos="5760"/>
                <w:tab w:val="left" w:pos="6480"/>
                <w:tab w:val="left" w:pos="7200"/>
                <w:tab w:val="left" w:pos="7920"/>
                <w:tab w:val="left" w:pos="9360"/>
                <w:tab w:val="left" w:pos="9540"/>
                <w:tab w:val="left" w:pos="10080"/>
              </w:tabs>
              <w:spacing w:line="240" w:lineRule="auto"/>
              <w:ind w:left="180"/>
              <w:rPr>
                <w:rFonts w:ascii="Arial" w:hAnsi="Arial" w:cs="Arial"/>
                <w:color w:val="auto"/>
              </w:rPr>
            </w:pPr>
            <w:r>
              <w:rPr>
                <w:rFonts w:ascii="Arial" w:hAnsi="Arial" w:cs="Arial"/>
                <w:color w:val="auto"/>
              </w:rPr>
              <w:t xml:space="preserve">Context </w:t>
            </w:r>
            <w:r w:rsidR="00860B8A">
              <w:rPr>
                <w:rFonts w:ascii="Arial" w:hAnsi="Arial" w:cs="Arial"/>
                <w:color w:val="auto"/>
              </w:rPr>
              <w:t>of all Forest Places</w:t>
            </w:r>
            <w:r w:rsidR="00D3782A">
              <w:rPr>
                <w:rFonts w:ascii="Arial" w:hAnsi="Arial" w:cs="Arial"/>
                <w:color w:val="auto"/>
              </w:rPr>
              <w:t>, Preliminary Desired Scenic Character</w:t>
            </w:r>
            <w:r w:rsidR="00B5110C">
              <w:rPr>
                <w:rFonts w:ascii="Arial" w:hAnsi="Arial" w:cs="Arial"/>
                <w:color w:val="auto"/>
              </w:rPr>
              <w:t xml:space="preserve"> of Places</w:t>
            </w:r>
            <w:r w:rsidR="00860B8A">
              <w:rPr>
                <w:rFonts w:ascii="Arial" w:hAnsi="Arial" w:cs="Arial"/>
                <w:color w:val="auto"/>
              </w:rPr>
              <w:t>)</w:t>
            </w:r>
          </w:p>
        </w:tc>
        <w:tc>
          <w:tcPr>
            <w:tcW w:w="1031" w:type="dxa"/>
          </w:tcPr>
          <w:p w:rsidR="00860B8A" w:rsidRDefault="00860B8A" w:rsidP="002D0ED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9540"/>
                <w:tab w:val="left" w:pos="10080"/>
              </w:tabs>
              <w:ind w:left="72"/>
              <w:rPr>
                <w:rFonts w:ascii="Arial" w:hAnsi="Arial" w:cs="Arial"/>
                <w:color w:val="auto"/>
              </w:rPr>
            </w:pPr>
            <w:r>
              <w:rPr>
                <w:rFonts w:ascii="Arial" w:hAnsi="Arial" w:cs="Arial"/>
                <w:color w:val="auto"/>
              </w:rPr>
              <w:t>LA</w:t>
            </w:r>
          </w:p>
        </w:tc>
        <w:tc>
          <w:tcPr>
            <w:tcW w:w="3289" w:type="dxa"/>
          </w:tcPr>
          <w:p w:rsidR="00860B8A" w:rsidRDefault="00860B8A" w:rsidP="002D0ED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9540"/>
                <w:tab w:val="left" w:pos="10080"/>
              </w:tabs>
              <w:ind w:left="72"/>
              <w:rPr>
                <w:rFonts w:ascii="Arial" w:hAnsi="Arial" w:cs="Arial"/>
                <w:color w:val="auto"/>
              </w:rPr>
            </w:pPr>
            <w:r>
              <w:rPr>
                <w:rFonts w:ascii="Arial" w:hAnsi="Arial" w:cs="Arial"/>
                <w:color w:val="auto"/>
              </w:rPr>
              <w:t>Narrative, Pictorial</w:t>
            </w:r>
            <w:r w:rsidR="00320FF5">
              <w:rPr>
                <w:rFonts w:ascii="Arial" w:hAnsi="Arial" w:cs="Arial"/>
                <w:color w:val="auto"/>
              </w:rPr>
              <w:t xml:space="preserve">, Map </w:t>
            </w:r>
            <w:r w:rsidR="00D3782A">
              <w:rPr>
                <w:rFonts w:ascii="Arial" w:hAnsi="Arial" w:cs="Arial"/>
                <w:color w:val="auto"/>
              </w:rPr>
              <w:t>eco</w:t>
            </w:r>
            <w:r w:rsidR="004757CB">
              <w:rPr>
                <w:rFonts w:ascii="Arial" w:hAnsi="Arial" w:cs="Arial"/>
                <w:color w:val="auto"/>
              </w:rPr>
              <w:t>logical</w:t>
            </w:r>
            <w:r w:rsidR="00236A25">
              <w:rPr>
                <w:rFonts w:ascii="Arial" w:hAnsi="Arial" w:cs="Arial"/>
                <w:color w:val="auto"/>
              </w:rPr>
              <w:t xml:space="preserve"> </w:t>
            </w:r>
            <w:r w:rsidR="004757CB">
              <w:rPr>
                <w:rFonts w:ascii="Arial" w:hAnsi="Arial" w:cs="Arial"/>
                <w:color w:val="auto"/>
              </w:rPr>
              <w:t>risk/condition of</w:t>
            </w:r>
            <w:r w:rsidR="00D3782A">
              <w:rPr>
                <w:rFonts w:ascii="Arial" w:hAnsi="Arial" w:cs="Arial"/>
                <w:color w:val="auto"/>
              </w:rPr>
              <w:t xml:space="preserve"> valued </w:t>
            </w:r>
            <w:r w:rsidR="00236A25">
              <w:rPr>
                <w:rFonts w:ascii="Arial" w:hAnsi="Arial" w:cs="Arial"/>
                <w:color w:val="auto"/>
              </w:rPr>
              <w:t>scenery</w:t>
            </w:r>
            <w:r w:rsidR="00D3782A">
              <w:rPr>
                <w:rFonts w:ascii="Arial" w:hAnsi="Arial" w:cs="Arial"/>
                <w:color w:val="auto"/>
              </w:rPr>
              <w:t xml:space="preserve"> </w:t>
            </w:r>
            <w:r w:rsidR="00236A25">
              <w:rPr>
                <w:rFonts w:ascii="Arial" w:hAnsi="Arial" w:cs="Arial"/>
                <w:color w:val="auto"/>
              </w:rPr>
              <w:t>in</w:t>
            </w:r>
            <w:r w:rsidR="00320FF5">
              <w:rPr>
                <w:rFonts w:ascii="Arial" w:hAnsi="Arial" w:cs="Arial"/>
                <w:color w:val="auto"/>
              </w:rPr>
              <w:t xml:space="preserve"> </w:t>
            </w:r>
            <w:r w:rsidR="004757CB">
              <w:rPr>
                <w:rFonts w:ascii="Arial" w:hAnsi="Arial" w:cs="Arial"/>
                <w:color w:val="auto"/>
              </w:rPr>
              <w:t xml:space="preserve">each </w:t>
            </w:r>
            <w:r w:rsidR="00320FF5">
              <w:rPr>
                <w:rFonts w:ascii="Arial" w:hAnsi="Arial" w:cs="Arial"/>
                <w:color w:val="auto"/>
              </w:rPr>
              <w:t>Place</w:t>
            </w:r>
            <w:r>
              <w:rPr>
                <w:rFonts w:ascii="Arial" w:hAnsi="Arial" w:cs="Arial"/>
                <w:color w:val="auto"/>
              </w:rPr>
              <w:t xml:space="preserve"> </w:t>
            </w:r>
          </w:p>
        </w:tc>
      </w:tr>
      <w:tr w:rsidR="00CD6A4A" w:rsidTr="00D14F3E">
        <w:tc>
          <w:tcPr>
            <w:tcW w:w="5047" w:type="dxa"/>
          </w:tcPr>
          <w:p w:rsidR="00CD6A4A" w:rsidRDefault="00CD6A4A" w:rsidP="002D0ED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9540"/>
                <w:tab w:val="left" w:pos="10080"/>
              </w:tabs>
              <w:ind w:left="180"/>
              <w:rPr>
                <w:rFonts w:ascii="Arial" w:hAnsi="Arial" w:cs="Arial"/>
                <w:color w:val="auto"/>
              </w:rPr>
            </w:pPr>
            <w:r>
              <w:rPr>
                <w:rFonts w:ascii="Arial" w:hAnsi="Arial" w:cs="Arial"/>
                <w:color w:val="auto"/>
              </w:rPr>
              <w:t>CONCERN LEVEL INVENTORY</w:t>
            </w:r>
          </w:p>
        </w:tc>
        <w:tc>
          <w:tcPr>
            <w:tcW w:w="1031" w:type="dxa"/>
          </w:tcPr>
          <w:p w:rsidR="00CD6A4A" w:rsidRDefault="00CD6A4A" w:rsidP="002D0ED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9540"/>
                <w:tab w:val="left" w:pos="10080"/>
              </w:tabs>
              <w:ind w:left="72"/>
              <w:rPr>
                <w:rFonts w:ascii="Arial" w:hAnsi="Arial" w:cs="Arial"/>
                <w:color w:val="auto"/>
              </w:rPr>
            </w:pPr>
            <w:r>
              <w:rPr>
                <w:rFonts w:ascii="Arial" w:hAnsi="Arial" w:cs="Arial"/>
                <w:color w:val="auto"/>
              </w:rPr>
              <w:t>LA</w:t>
            </w:r>
          </w:p>
        </w:tc>
        <w:tc>
          <w:tcPr>
            <w:tcW w:w="3289" w:type="dxa"/>
          </w:tcPr>
          <w:p w:rsidR="00CD6A4A" w:rsidRDefault="00CD6A4A" w:rsidP="002D0ED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9540"/>
                <w:tab w:val="left" w:pos="10080"/>
              </w:tabs>
              <w:ind w:left="72"/>
              <w:rPr>
                <w:rFonts w:ascii="Arial" w:hAnsi="Arial" w:cs="Arial"/>
                <w:color w:val="auto"/>
              </w:rPr>
            </w:pPr>
            <w:r>
              <w:rPr>
                <w:rFonts w:ascii="Arial" w:hAnsi="Arial" w:cs="Arial"/>
                <w:color w:val="auto"/>
              </w:rPr>
              <w:t>C</w:t>
            </w:r>
            <w:r w:rsidR="004757CB">
              <w:rPr>
                <w:rFonts w:ascii="Arial" w:hAnsi="Arial" w:cs="Arial"/>
                <w:color w:val="auto"/>
              </w:rPr>
              <w:t xml:space="preserve">oncern Level </w:t>
            </w:r>
            <w:r>
              <w:rPr>
                <w:rFonts w:ascii="Arial" w:hAnsi="Arial" w:cs="Arial"/>
                <w:color w:val="auto"/>
              </w:rPr>
              <w:t>M</w:t>
            </w:r>
            <w:r w:rsidR="004757CB">
              <w:rPr>
                <w:rFonts w:ascii="Arial" w:hAnsi="Arial" w:cs="Arial"/>
                <w:color w:val="auto"/>
              </w:rPr>
              <w:t>ap</w:t>
            </w:r>
          </w:p>
        </w:tc>
      </w:tr>
      <w:tr w:rsidR="000E7A07" w:rsidTr="00D14F3E">
        <w:tc>
          <w:tcPr>
            <w:tcW w:w="5047" w:type="dxa"/>
          </w:tcPr>
          <w:p w:rsidR="000E7A07" w:rsidRDefault="000E7A07" w:rsidP="002D0ED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9540"/>
                <w:tab w:val="left" w:pos="10080"/>
              </w:tabs>
              <w:ind w:left="180"/>
              <w:rPr>
                <w:rFonts w:ascii="Arial" w:hAnsi="Arial" w:cs="Arial"/>
                <w:color w:val="auto"/>
              </w:rPr>
            </w:pPr>
            <w:r>
              <w:rPr>
                <w:rFonts w:ascii="Arial" w:hAnsi="Arial" w:cs="Arial"/>
                <w:color w:val="auto"/>
              </w:rPr>
              <w:t>LANDSCAPE VISIBILITY</w:t>
            </w:r>
          </w:p>
        </w:tc>
        <w:tc>
          <w:tcPr>
            <w:tcW w:w="1031" w:type="dxa"/>
          </w:tcPr>
          <w:p w:rsidR="000E7A07" w:rsidRDefault="000E7A07" w:rsidP="002D0ED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9540"/>
                <w:tab w:val="left" w:pos="10080"/>
              </w:tabs>
              <w:ind w:left="72"/>
              <w:rPr>
                <w:rFonts w:ascii="Arial" w:hAnsi="Arial" w:cs="Arial"/>
                <w:color w:val="auto"/>
              </w:rPr>
            </w:pPr>
            <w:r>
              <w:rPr>
                <w:rFonts w:ascii="Arial" w:hAnsi="Arial" w:cs="Arial"/>
                <w:color w:val="auto"/>
              </w:rPr>
              <w:t>LA</w:t>
            </w:r>
          </w:p>
        </w:tc>
        <w:tc>
          <w:tcPr>
            <w:tcW w:w="3289" w:type="dxa"/>
          </w:tcPr>
          <w:p w:rsidR="000E7A07" w:rsidRDefault="000E7A07" w:rsidP="002D0ED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9540"/>
                <w:tab w:val="left" w:pos="10080"/>
              </w:tabs>
              <w:ind w:left="72"/>
              <w:rPr>
                <w:rFonts w:ascii="Arial" w:hAnsi="Arial" w:cs="Arial"/>
                <w:color w:val="auto"/>
              </w:rPr>
            </w:pPr>
            <w:r>
              <w:rPr>
                <w:rFonts w:ascii="Arial" w:hAnsi="Arial" w:cs="Arial"/>
                <w:color w:val="auto"/>
              </w:rPr>
              <w:t xml:space="preserve">Landscape Visibility </w:t>
            </w:r>
            <w:r w:rsidR="00B5110C">
              <w:rPr>
                <w:rFonts w:ascii="Arial" w:hAnsi="Arial" w:cs="Arial"/>
                <w:color w:val="auto"/>
              </w:rPr>
              <w:t>M</w:t>
            </w:r>
            <w:r>
              <w:rPr>
                <w:rFonts w:ascii="Arial" w:hAnsi="Arial" w:cs="Arial"/>
                <w:color w:val="auto"/>
              </w:rPr>
              <w:t>ap</w:t>
            </w:r>
          </w:p>
        </w:tc>
      </w:tr>
      <w:tr w:rsidR="00806F56" w:rsidTr="00D14F3E">
        <w:tc>
          <w:tcPr>
            <w:tcW w:w="5047" w:type="dxa"/>
          </w:tcPr>
          <w:p w:rsidR="00806F56" w:rsidRDefault="000D79F0" w:rsidP="002D0ED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9540"/>
                <w:tab w:val="left" w:pos="10080"/>
              </w:tabs>
              <w:ind w:left="180"/>
              <w:rPr>
                <w:rFonts w:ascii="Arial" w:hAnsi="Arial" w:cs="Arial"/>
                <w:color w:val="auto"/>
              </w:rPr>
            </w:pPr>
            <w:r>
              <w:rPr>
                <w:rFonts w:ascii="Arial" w:hAnsi="Arial" w:cs="Arial"/>
                <w:color w:val="auto"/>
              </w:rPr>
              <w:t xml:space="preserve">SCENIC </w:t>
            </w:r>
            <w:r w:rsidR="00806F56">
              <w:rPr>
                <w:rFonts w:ascii="Arial" w:hAnsi="Arial" w:cs="Arial"/>
                <w:color w:val="auto"/>
              </w:rPr>
              <w:t>ATTRACTIVENESS</w:t>
            </w:r>
          </w:p>
        </w:tc>
        <w:tc>
          <w:tcPr>
            <w:tcW w:w="1031" w:type="dxa"/>
          </w:tcPr>
          <w:p w:rsidR="00806F56" w:rsidRDefault="00806F56" w:rsidP="002D0ED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9540"/>
                <w:tab w:val="left" w:pos="10080"/>
              </w:tabs>
              <w:ind w:left="72"/>
              <w:rPr>
                <w:rFonts w:ascii="Arial" w:hAnsi="Arial" w:cs="Arial"/>
                <w:color w:val="auto"/>
              </w:rPr>
            </w:pPr>
            <w:r>
              <w:rPr>
                <w:rFonts w:ascii="Arial" w:hAnsi="Arial" w:cs="Arial"/>
                <w:color w:val="auto"/>
              </w:rPr>
              <w:t>LA</w:t>
            </w:r>
          </w:p>
        </w:tc>
        <w:tc>
          <w:tcPr>
            <w:tcW w:w="3289" w:type="dxa"/>
          </w:tcPr>
          <w:p w:rsidR="00806F56" w:rsidRDefault="004757CB" w:rsidP="002D0ED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9540"/>
                <w:tab w:val="left" w:pos="10080"/>
              </w:tabs>
              <w:ind w:left="72"/>
              <w:rPr>
                <w:rFonts w:ascii="Arial" w:hAnsi="Arial" w:cs="Arial"/>
                <w:color w:val="auto"/>
              </w:rPr>
            </w:pPr>
            <w:r>
              <w:rPr>
                <w:rFonts w:ascii="Arial" w:hAnsi="Arial" w:cs="Arial"/>
                <w:color w:val="auto"/>
              </w:rPr>
              <w:t>Scenic</w:t>
            </w:r>
            <w:r w:rsidR="00D3782A">
              <w:rPr>
                <w:rFonts w:ascii="Arial" w:hAnsi="Arial" w:cs="Arial"/>
                <w:color w:val="auto"/>
              </w:rPr>
              <w:t xml:space="preserve"> Attractiveness </w:t>
            </w:r>
            <w:r w:rsidR="00B5110C">
              <w:rPr>
                <w:rFonts w:ascii="Arial" w:hAnsi="Arial" w:cs="Arial"/>
                <w:color w:val="auto"/>
              </w:rPr>
              <w:t>M</w:t>
            </w:r>
            <w:r w:rsidR="00806F56">
              <w:rPr>
                <w:rFonts w:ascii="Arial" w:hAnsi="Arial" w:cs="Arial"/>
                <w:color w:val="auto"/>
              </w:rPr>
              <w:t>ap</w:t>
            </w:r>
          </w:p>
        </w:tc>
      </w:tr>
      <w:tr w:rsidR="00320FF5" w:rsidTr="00D14F3E">
        <w:tc>
          <w:tcPr>
            <w:tcW w:w="5047" w:type="dxa"/>
          </w:tcPr>
          <w:p w:rsidR="00B5110C" w:rsidRDefault="00320FF5" w:rsidP="002D0ED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9540"/>
                <w:tab w:val="left" w:pos="10080"/>
              </w:tabs>
              <w:ind w:left="180"/>
              <w:rPr>
                <w:rFonts w:ascii="Arial" w:hAnsi="Arial" w:cs="Arial"/>
                <w:color w:val="auto"/>
              </w:rPr>
            </w:pPr>
            <w:r>
              <w:rPr>
                <w:rFonts w:ascii="Arial" w:hAnsi="Arial" w:cs="Arial"/>
                <w:color w:val="auto"/>
              </w:rPr>
              <w:t xml:space="preserve">SCENIC CLASSES </w:t>
            </w:r>
          </w:p>
          <w:p w:rsidR="00320FF5" w:rsidRDefault="00320FF5" w:rsidP="00B5110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9540"/>
                <w:tab w:val="left" w:pos="10080"/>
              </w:tabs>
              <w:ind w:left="180"/>
              <w:rPr>
                <w:rFonts w:ascii="Arial" w:hAnsi="Arial" w:cs="Arial"/>
                <w:color w:val="auto"/>
              </w:rPr>
            </w:pPr>
            <w:r>
              <w:rPr>
                <w:rFonts w:ascii="Arial" w:hAnsi="Arial" w:cs="Arial"/>
                <w:color w:val="auto"/>
              </w:rPr>
              <w:t xml:space="preserve">Composite of Attractiveness and </w:t>
            </w:r>
            <w:r w:rsidR="00D3782A">
              <w:rPr>
                <w:rFonts w:ascii="Arial" w:hAnsi="Arial" w:cs="Arial"/>
                <w:color w:val="auto"/>
              </w:rPr>
              <w:t>Visibility</w:t>
            </w:r>
            <w:r>
              <w:rPr>
                <w:rFonts w:ascii="Arial" w:hAnsi="Arial" w:cs="Arial"/>
                <w:color w:val="auto"/>
              </w:rPr>
              <w:t xml:space="preserve"> </w:t>
            </w:r>
          </w:p>
        </w:tc>
        <w:tc>
          <w:tcPr>
            <w:tcW w:w="1031" w:type="dxa"/>
          </w:tcPr>
          <w:p w:rsidR="00320FF5" w:rsidRDefault="00320FF5" w:rsidP="002D0ED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9540"/>
                <w:tab w:val="left" w:pos="10080"/>
              </w:tabs>
              <w:ind w:left="72"/>
              <w:rPr>
                <w:rFonts w:ascii="Arial" w:hAnsi="Arial" w:cs="Arial"/>
                <w:color w:val="auto"/>
              </w:rPr>
            </w:pPr>
            <w:r>
              <w:rPr>
                <w:rFonts w:ascii="Arial" w:hAnsi="Arial" w:cs="Arial"/>
                <w:color w:val="auto"/>
              </w:rPr>
              <w:t>LA</w:t>
            </w:r>
          </w:p>
        </w:tc>
        <w:tc>
          <w:tcPr>
            <w:tcW w:w="3289" w:type="dxa"/>
          </w:tcPr>
          <w:p w:rsidR="00320FF5" w:rsidRDefault="00320FF5" w:rsidP="002D0ED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9540"/>
                <w:tab w:val="left" w:pos="10080"/>
              </w:tabs>
              <w:ind w:left="72"/>
              <w:rPr>
                <w:rFonts w:ascii="Arial" w:hAnsi="Arial" w:cs="Arial"/>
                <w:color w:val="auto"/>
              </w:rPr>
            </w:pPr>
            <w:r>
              <w:rPr>
                <w:rFonts w:ascii="Arial" w:hAnsi="Arial" w:cs="Arial"/>
                <w:color w:val="auto"/>
              </w:rPr>
              <w:t xml:space="preserve">Scenic Classes </w:t>
            </w:r>
            <w:r w:rsidR="00B5110C">
              <w:rPr>
                <w:rFonts w:ascii="Arial" w:hAnsi="Arial" w:cs="Arial"/>
                <w:color w:val="auto"/>
              </w:rPr>
              <w:t>M</w:t>
            </w:r>
            <w:r>
              <w:rPr>
                <w:rFonts w:ascii="Arial" w:hAnsi="Arial" w:cs="Arial"/>
                <w:color w:val="auto"/>
              </w:rPr>
              <w:t xml:space="preserve">ap </w:t>
            </w:r>
          </w:p>
        </w:tc>
      </w:tr>
      <w:tr w:rsidR="000E7A07" w:rsidTr="00D14F3E">
        <w:tc>
          <w:tcPr>
            <w:tcW w:w="5047" w:type="dxa"/>
          </w:tcPr>
          <w:p w:rsidR="00B5110C" w:rsidRDefault="00320FF5" w:rsidP="002D0ED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9540"/>
                <w:tab w:val="left" w:pos="10080"/>
              </w:tabs>
              <w:ind w:left="180"/>
              <w:rPr>
                <w:rFonts w:ascii="Arial" w:hAnsi="Arial" w:cs="Arial"/>
                <w:color w:val="auto"/>
              </w:rPr>
            </w:pPr>
            <w:r>
              <w:rPr>
                <w:rFonts w:ascii="Arial" w:hAnsi="Arial" w:cs="Arial"/>
                <w:color w:val="auto"/>
              </w:rPr>
              <w:t xml:space="preserve">EXISTING SCENIC STABILITY </w:t>
            </w:r>
          </w:p>
          <w:p w:rsidR="000E7A07" w:rsidRDefault="00320FF5" w:rsidP="002D0ED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9540"/>
                <w:tab w:val="left" w:pos="10080"/>
              </w:tabs>
              <w:ind w:left="180"/>
              <w:rPr>
                <w:rFonts w:ascii="Arial" w:hAnsi="Arial" w:cs="Arial"/>
                <w:color w:val="auto"/>
              </w:rPr>
            </w:pPr>
            <w:r>
              <w:rPr>
                <w:rFonts w:ascii="Arial" w:hAnsi="Arial" w:cs="Arial"/>
                <w:color w:val="auto"/>
              </w:rPr>
              <w:t xml:space="preserve">identifies ecological sustainability of </w:t>
            </w:r>
            <w:r w:rsidR="00D3782A">
              <w:rPr>
                <w:rFonts w:ascii="Arial" w:hAnsi="Arial" w:cs="Arial"/>
                <w:color w:val="auto"/>
              </w:rPr>
              <w:t xml:space="preserve">the </w:t>
            </w:r>
            <w:r>
              <w:rPr>
                <w:rFonts w:ascii="Arial" w:hAnsi="Arial" w:cs="Arial"/>
                <w:color w:val="auto"/>
              </w:rPr>
              <w:t>valued scenery</w:t>
            </w:r>
          </w:p>
        </w:tc>
        <w:tc>
          <w:tcPr>
            <w:tcW w:w="1031" w:type="dxa"/>
          </w:tcPr>
          <w:p w:rsidR="000E7A07" w:rsidRDefault="00320FF5" w:rsidP="002D0ED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9540"/>
                <w:tab w:val="left" w:pos="10080"/>
              </w:tabs>
              <w:ind w:left="72"/>
              <w:rPr>
                <w:rFonts w:ascii="Arial" w:hAnsi="Arial" w:cs="Arial"/>
                <w:color w:val="auto"/>
              </w:rPr>
            </w:pPr>
            <w:r>
              <w:rPr>
                <w:rFonts w:ascii="Arial" w:hAnsi="Arial" w:cs="Arial"/>
                <w:color w:val="auto"/>
              </w:rPr>
              <w:t>LA</w:t>
            </w:r>
          </w:p>
        </w:tc>
        <w:tc>
          <w:tcPr>
            <w:tcW w:w="3289" w:type="dxa"/>
          </w:tcPr>
          <w:p w:rsidR="000E7A07" w:rsidRDefault="00320FF5" w:rsidP="002D0ED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9540"/>
                <w:tab w:val="left" w:pos="10080"/>
              </w:tabs>
              <w:ind w:left="72"/>
              <w:rPr>
                <w:rFonts w:ascii="Arial" w:hAnsi="Arial" w:cs="Arial"/>
                <w:color w:val="auto"/>
              </w:rPr>
            </w:pPr>
            <w:smartTag w:uri="urn:schemas-microsoft-com:office:smarttags" w:element="place">
              <w:r>
                <w:rPr>
                  <w:rFonts w:ascii="Arial" w:hAnsi="Arial" w:cs="Arial"/>
                  <w:color w:val="auto"/>
                </w:rPr>
                <w:t>Forest</w:t>
              </w:r>
            </w:smartTag>
            <w:r>
              <w:rPr>
                <w:rFonts w:ascii="Arial" w:hAnsi="Arial" w:cs="Arial"/>
                <w:color w:val="auto"/>
              </w:rPr>
              <w:t xml:space="preserve"> ESS Map</w:t>
            </w:r>
          </w:p>
        </w:tc>
      </w:tr>
      <w:tr w:rsidR="00860B8A" w:rsidTr="00D14F3E">
        <w:tc>
          <w:tcPr>
            <w:tcW w:w="5047" w:type="dxa"/>
          </w:tcPr>
          <w:p w:rsidR="00B5110C" w:rsidRDefault="00860B8A" w:rsidP="002D0ED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9540"/>
                <w:tab w:val="left" w:pos="10080"/>
              </w:tabs>
              <w:ind w:left="180"/>
              <w:rPr>
                <w:rFonts w:ascii="Arial" w:hAnsi="Arial" w:cs="Arial"/>
                <w:color w:val="auto"/>
              </w:rPr>
            </w:pPr>
            <w:r>
              <w:rPr>
                <w:rFonts w:ascii="Arial" w:hAnsi="Arial" w:cs="Arial"/>
                <w:color w:val="auto"/>
              </w:rPr>
              <w:t xml:space="preserve">EXISTING SCENIC INTEGRITY </w:t>
            </w:r>
          </w:p>
          <w:p w:rsidR="00860B8A" w:rsidRDefault="00D3782A" w:rsidP="002D0ED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9540"/>
                <w:tab w:val="left" w:pos="10080"/>
              </w:tabs>
              <w:ind w:left="180"/>
              <w:rPr>
                <w:rFonts w:ascii="Arial" w:hAnsi="Arial" w:cs="Arial"/>
                <w:color w:val="auto"/>
              </w:rPr>
            </w:pPr>
            <w:r>
              <w:rPr>
                <w:rFonts w:ascii="Arial" w:hAnsi="Arial" w:cs="Arial"/>
                <w:color w:val="auto"/>
              </w:rPr>
              <w:t>identifies current scenery disturbance levels</w:t>
            </w:r>
          </w:p>
        </w:tc>
        <w:tc>
          <w:tcPr>
            <w:tcW w:w="1031" w:type="dxa"/>
          </w:tcPr>
          <w:p w:rsidR="00860B8A" w:rsidRDefault="00860B8A" w:rsidP="002D0ED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9540"/>
                <w:tab w:val="left" w:pos="10080"/>
              </w:tabs>
              <w:ind w:left="72"/>
              <w:rPr>
                <w:rFonts w:ascii="Arial" w:hAnsi="Arial" w:cs="Arial"/>
                <w:color w:val="auto"/>
              </w:rPr>
            </w:pPr>
            <w:r>
              <w:rPr>
                <w:rFonts w:ascii="Arial" w:hAnsi="Arial" w:cs="Arial"/>
                <w:color w:val="auto"/>
              </w:rPr>
              <w:t>LA</w:t>
            </w:r>
          </w:p>
        </w:tc>
        <w:tc>
          <w:tcPr>
            <w:tcW w:w="3289" w:type="dxa"/>
          </w:tcPr>
          <w:p w:rsidR="00860B8A" w:rsidRDefault="00860B8A" w:rsidP="002D0ED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9540"/>
                <w:tab w:val="left" w:pos="10080"/>
              </w:tabs>
              <w:ind w:left="72"/>
              <w:rPr>
                <w:rFonts w:ascii="Arial" w:hAnsi="Arial" w:cs="Arial"/>
                <w:color w:val="auto"/>
              </w:rPr>
            </w:pPr>
            <w:smartTag w:uri="urn:schemas-microsoft-com:office:smarttags" w:element="place">
              <w:r>
                <w:rPr>
                  <w:rFonts w:ascii="Arial" w:hAnsi="Arial" w:cs="Arial"/>
                  <w:color w:val="auto"/>
                </w:rPr>
                <w:t>Forest</w:t>
              </w:r>
            </w:smartTag>
            <w:r>
              <w:rPr>
                <w:rFonts w:ascii="Arial" w:hAnsi="Arial" w:cs="Arial"/>
                <w:color w:val="auto"/>
              </w:rPr>
              <w:t xml:space="preserve"> ESI Map</w:t>
            </w:r>
          </w:p>
        </w:tc>
      </w:tr>
      <w:tr w:rsidR="00211C2A" w:rsidTr="00D14F3E">
        <w:trPr>
          <w:trHeight w:val="1034"/>
        </w:trPr>
        <w:tc>
          <w:tcPr>
            <w:tcW w:w="5047" w:type="dxa"/>
          </w:tcPr>
          <w:p w:rsidR="00211C2A" w:rsidRDefault="00211C2A" w:rsidP="002D0ED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9540"/>
                <w:tab w:val="left" w:pos="10080"/>
              </w:tabs>
              <w:ind w:left="187"/>
              <w:rPr>
                <w:rFonts w:ascii="Arial" w:hAnsi="Arial" w:cs="Arial"/>
                <w:color w:val="auto"/>
              </w:rPr>
            </w:pPr>
            <w:r>
              <w:rPr>
                <w:rFonts w:ascii="Arial" w:hAnsi="Arial" w:cs="Arial"/>
                <w:color w:val="auto"/>
              </w:rPr>
              <w:t xml:space="preserve">ALTERNATIVE DEVELOPMENT </w:t>
            </w:r>
          </w:p>
          <w:p w:rsidR="00211C2A" w:rsidRDefault="00211C2A" w:rsidP="002D0ED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9540"/>
                <w:tab w:val="left" w:pos="10080"/>
              </w:tabs>
              <w:ind w:left="187"/>
              <w:rPr>
                <w:rFonts w:ascii="Arial" w:hAnsi="Arial" w:cs="Arial"/>
                <w:color w:val="auto"/>
              </w:rPr>
            </w:pPr>
            <w:r>
              <w:rPr>
                <w:rFonts w:ascii="Arial" w:hAnsi="Arial" w:cs="Arial"/>
                <w:color w:val="auto"/>
              </w:rPr>
              <w:t xml:space="preserve">Integrate </w:t>
            </w:r>
            <w:r w:rsidR="00FC209B">
              <w:rPr>
                <w:rFonts w:ascii="Arial" w:hAnsi="Arial" w:cs="Arial"/>
                <w:color w:val="auto"/>
              </w:rPr>
              <w:t xml:space="preserve">Preliminary </w:t>
            </w:r>
            <w:r>
              <w:rPr>
                <w:rFonts w:ascii="Arial" w:hAnsi="Arial" w:cs="Arial"/>
                <w:color w:val="auto"/>
              </w:rPr>
              <w:t xml:space="preserve">DSC, </w:t>
            </w:r>
            <w:r w:rsidR="00946955">
              <w:rPr>
                <w:rFonts w:ascii="Arial" w:hAnsi="Arial" w:cs="Arial"/>
                <w:color w:val="auto"/>
              </w:rPr>
              <w:t>Scenic Stability &amp; Scenic Integrity options, and</w:t>
            </w:r>
            <w:r w:rsidR="00240C1F">
              <w:rPr>
                <w:rFonts w:ascii="Arial" w:hAnsi="Arial" w:cs="Arial"/>
                <w:color w:val="auto"/>
              </w:rPr>
              <w:t xml:space="preserve"> </w:t>
            </w:r>
            <w:r>
              <w:rPr>
                <w:rFonts w:ascii="Arial" w:hAnsi="Arial" w:cs="Arial"/>
                <w:color w:val="auto"/>
              </w:rPr>
              <w:t>Scenic Class, as</w:t>
            </w:r>
            <w:r w:rsidR="00FC209B">
              <w:rPr>
                <w:rFonts w:ascii="Arial" w:hAnsi="Arial" w:cs="Arial"/>
                <w:color w:val="auto"/>
              </w:rPr>
              <w:t xml:space="preserve"> </w:t>
            </w:r>
            <w:r w:rsidR="00B5110C">
              <w:rPr>
                <w:rFonts w:ascii="Arial" w:hAnsi="Arial" w:cs="Arial"/>
                <w:color w:val="auto"/>
              </w:rPr>
              <w:t>key scenery values of each Place</w:t>
            </w:r>
          </w:p>
        </w:tc>
        <w:tc>
          <w:tcPr>
            <w:tcW w:w="1031" w:type="dxa"/>
          </w:tcPr>
          <w:p w:rsidR="00211C2A" w:rsidRDefault="00211C2A" w:rsidP="002D0ED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9540"/>
                <w:tab w:val="left" w:pos="10080"/>
              </w:tabs>
              <w:ind w:left="72"/>
              <w:rPr>
                <w:rFonts w:ascii="Arial" w:hAnsi="Arial" w:cs="Arial"/>
                <w:strike/>
                <w:color w:val="auto"/>
              </w:rPr>
            </w:pPr>
          </w:p>
          <w:p w:rsidR="00211C2A" w:rsidRDefault="00211C2A" w:rsidP="002D0ED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9540"/>
                <w:tab w:val="left" w:pos="10080"/>
              </w:tabs>
              <w:ind w:left="72"/>
              <w:rPr>
                <w:rFonts w:ascii="Arial" w:hAnsi="Arial" w:cs="Arial"/>
                <w:color w:val="auto"/>
              </w:rPr>
            </w:pPr>
            <w:r>
              <w:rPr>
                <w:rFonts w:ascii="Arial" w:hAnsi="Arial" w:cs="Arial"/>
                <w:color w:val="auto"/>
              </w:rPr>
              <w:t>ID Team</w:t>
            </w:r>
          </w:p>
        </w:tc>
        <w:tc>
          <w:tcPr>
            <w:tcW w:w="3289" w:type="dxa"/>
          </w:tcPr>
          <w:p w:rsidR="00211C2A" w:rsidRDefault="00211C2A" w:rsidP="002D0ED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9540"/>
                <w:tab w:val="left" w:pos="10080"/>
              </w:tabs>
              <w:ind w:left="72"/>
              <w:rPr>
                <w:rFonts w:ascii="Arial" w:hAnsi="Arial" w:cs="Arial"/>
                <w:color w:val="auto"/>
              </w:rPr>
            </w:pPr>
            <w:r>
              <w:rPr>
                <w:rFonts w:ascii="Arial" w:hAnsi="Arial" w:cs="Arial"/>
                <w:color w:val="auto"/>
              </w:rPr>
              <w:t>Range of alternatives in</w:t>
            </w:r>
          </w:p>
          <w:p w:rsidR="00211C2A" w:rsidRDefault="00211C2A" w:rsidP="002D0ED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9540"/>
                <w:tab w:val="left" w:pos="10080"/>
              </w:tabs>
              <w:ind w:left="72"/>
              <w:rPr>
                <w:rFonts w:ascii="Arial" w:hAnsi="Arial" w:cs="Arial"/>
                <w:color w:val="auto"/>
              </w:rPr>
            </w:pPr>
            <w:r>
              <w:rPr>
                <w:rFonts w:ascii="Arial" w:hAnsi="Arial" w:cs="Arial"/>
                <w:color w:val="auto"/>
              </w:rPr>
              <w:t>Narrative</w:t>
            </w:r>
            <w:r w:rsidR="00946955">
              <w:rPr>
                <w:rFonts w:ascii="Arial" w:hAnsi="Arial" w:cs="Arial"/>
                <w:color w:val="auto"/>
              </w:rPr>
              <w:t xml:space="preserve"> &amp; Map</w:t>
            </w:r>
            <w:r>
              <w:rPr>
                <w:rFonts w:ascii="Arial" w:hAnsi="Arial" w:cs="Arial"/>
                <w:color w:val="auto"/>
              </w:rPr>
              <w:t xml:space="preserve"> form</w:t>
            </w:r>
          </w:p>
        </w:tc>
      </w:tr>
      <w:tr w:rsidR="00A66F40" w:rsidTr="00D14F3E">
        <w:tc>
          <w:tcPr>
            <w:tcW w:w="5047" w:type="dxa"/>
          </w:tcPr>
          <w:p w:rsidR="00A66F40" w:rsidRDefault="00A66F40" w:rsidP="002D0ED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9540"/>
                <w:tab w:val="left" w:pos="10080"/>
              </w:tabs>
              <w:ind w:left="180"/>
              <w:rPr>
                <w:rFonts w:ascii="Arial" w:hAnsi="Arial" w:cs="Arial"/>
                <w:color w:val="auto"/>
              </w:rPr>
            </w:pPr>
            <w:r>
              <w:rPr>
                <w:rFonts w:ascii="Arial" w:hAnsi="Arial" w:cs="Arial"/>
                <w:color w:val="auto"/>
              </w:rPr>
              <w:t>D</w:t>
            </w:r>
            <w:r w:rsidR="0018164D">
              <w:rPr>
                <w:rFonts w:ascii="Arial" w:hAnsi="Arial" w:cs="Arial"/>
                <w:color w:val="auto"/>
              </w:rPr>
              <w:t>ESIRED CONDITION (DC)</w:t>
            </w:r>
          </w:p>
          <w:p w:rsidR="0018164D" w:rsidRDefault="0018164D" w:rsidP="002D0ED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9540"/>
                <w:tab w:val="left" w:pos="10080"/>
              </w:tabs>
              <w:ind w:left="180"/>
              <w:rPr>
                <w:rFonts w:ascii="Arial" w:hAnsi="Arial" w:cs="Arial"/>
                <w:color w:val="auto"/>
              </w:rPr>
            </w:pPr>
            <w:r>
              <w:rPr>
                <w:rFonts w:ascii="Arial" w:hAnsi="Arial" w:cs="Arial"/>
                <w:color w:val="auto"/>
              </w:rPr>
              <w:t xml:space="preserve">Integrated Interdisciplinary  DCs </w:t>
            </w:r>
          </w:p>
        </w:tc>
        <w:tc>
          <w:tcPr>
            <w:tcW w:w="1031" w:type="dxa"/>
          </w:tcPr>
          <w:p w:rsidR="00A66F40" w:rsidRPr="00F5164C" w:rsidRDefault="00A66F40" w:rsidP="002D0ED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9540"/>
                <w:tab w:val="left" w:pos="10080"/>
              </w:tabs>
              <w:ind w:left="72"/>
              <w:rPr>
                <w:rFonts w:ascii="Arial" w:hAnsi="Arial" w:cs="Arial"/>
                <w:color w:val="auto"/>
              </w:rPr>
            </w:pPr>
            <w:r w:rsidRPr="00F5164C">
              <w:rPr>
                <w:rFonts w:ascii="Arial" w:hAnsi="Arial" w:cs="Arial"/>
                <w:color w:val="auto"/>
              </w:rPr>
              <w:t>IDT</w:t>
            </w:r>
          </w:p>
        </w:tc>
        <w:tc>
          <w:tcPr>
            <w:tcW w:w="3289" w:type="dxa"/>
          </w:tcPr>
          <w:p w:rsidR="00A66F40" w:rsidRDefault="00A66F40" w:rsidP="002D0ED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9540"/>
                <w:tab w:val="left" w:pos="10080"/>
              </w:tabs>
              <w:ind w:left="72"/>
              <w:rPr>
                <w:rFonts w:ascii="Arial" w:hAnsi="Arial" w:cs="Arial"/>
                <w:color w:val="auto"/>
              </w:rPr>
            </w:pPr>
            <w:r>
              <w:rPr>
                <w:rFonts w:ascii="Arial" w:hAnsi="Arial" w:cs="Arial"/>
                <w:color w:val="auto"/>
              </w:rPr>
              <w:t xml:space="preserve">Desired Condition </w:t>
            </w:r>
            <w:r w:rsidR="00AB47DA">
              <w:rPr>
                <w:rFonts w:ascii="Arial" w:hAnsi="Arial" w:cs="Arial"/>
                <w:color w:val="auto"/>
              </w:rPr>
              <w:t>for Places, Narrative &amp; Map(s)</w:t>
            </w:r>
          </w:p>
        </w:tc>
      </w:tr>
      <w:tr w:rsidR="00860B8A" w:rsidTr="00D14F3E">
        <w:tc>
          <w:tcPr>
            <w:tcW w:w="5047" w:type="dxa"/>
          </w:tcPr>
          <w:p w:rsidR="00FD76CE" w:rsidRDefault="00860B8A" w:rsidP="002D0ED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9540"/>
                <w:tab w:val="left" w:pos="10080"/>
              </w:tabs>
              <w:ind w:left="180"/>
              <w:rPr>
                <w:rFonts w:ascii="Arial" w:hAnsi="Arial" w:cs="Arial"/>
                <w:color w:val="auto"/>
              </w:rPr>
            </w:pPr>
            <w:r>
              <w:rPr>
                <w:rFonts w:ascii="Arial" w:hAnsi="Arial" w:cs="Arial"/>
                <w:color w:val="auto"/>
              </w:rPr>
              <w:t xml:space="preserve">DESIRED </w:t>
            </w:r>
            <w:r w:rsidR="002F1237">
              <w:rPr>
                <w:rFonts w:ascii="Arial" w:hAnsi="Arial" w:cs="Arial"/>
                <w:color w:val="auto"/>
              </w:rPr>
              <w:t>SCENIC</w:t>
            </w:r>
            <w:r>
              <w:rPr>
                <w:rFonts w:ascii="Arial" w:hAnsi="Arial" w:cs="Arial"/>
                <w:color w:val="auto"/>
              </w:rPr>
              <w:t xml:space="preserve"> CHARACTER </w:t>
            </w:r>
            <w:r w:rsidR="006C6D87">
              <w:rPr>
                <w:rFonts w:ascii="Arial" w:hAnsi="Arial" w:cs="Arial"/>
                <w:color w:val="auto"/>
              </w:rPr>
              <w:t>&amp;</w:t>
            </w:r>
            <w:r w:rsidR="00211C2A">
              <w:rPr>
                <w:rFonts w:ascii="Arial" w:hAnsi="Arial" w:cs="Arial"/>
                <w:color w:val="auto"/>
              </w:rPr>
              <w:t xml:space="preserve"> </w:t>
            </w:r>
          </w:p>
          <w:p w:rsidR="006C6D87" w:rsidRDefault="0018164D" w:rsidP="002D0ED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9540"/>
                <w:tab w:val="left" w:pos="10080"/>
              </w:tabs>
              <w:ind w:left="180"/>
              <w:rPr>
                <w:rFonts w:ascii="Arial" w:hAnsi="Arial" w:cs="Arial"/>
                <w:color w:val="auto"/>
              </w:rPr>
            </w:pPr>
            <w:r>
              <w:rPr>
                <w:rFonts w:ascii="Arial" w:hAnsi="Arial" w:cs="Arial"/>
                <w:color w:val="auto"/>
              </w:rPr>
              <w:t>S</w:t>
            </w:r>
            <w:r w:rsidR="006C6D87">
              <w:rPr>
                <w:rFonts w:ascii="Arial" w:hAnsi="Arial" w:cs="Arial"/>
                <w:color w:val="auto"/>
              </w:rPr>
              <w:t>CENIC CHARACTER GOALS</w:t>
            </w:r>
            <w:r w:rsidR="00860B8A">
              <w:rPr>
                <w:rFonts w:ascii="Arial" w:hAnsi="Arial" w:cs="Arial"/>
                <w:color w:val="auto"/>
              </w:rPr>
              <w:t xml:space="preserve"> </w:t>
            </w:r>
          </w:p>
          <w:p w:rsidR="00860B8A" w:rsidRDefault="00860B8A" w:rsidP="006C6D8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9540"/>
                <w:tab w:val="left" w:pos="10080"/>
              </w:tabs>
              <w:ind w:left="180"/>
              <w:rPr>
                <w:rFonts w:ascii="Arial" w:hAnsi="Arial" w:cs="Arial"/>
                <w:color w:val="auto"/>
              </w:rPr>
            </w:pPr>
            <w:r>
              <w:rPr>
                <w:rFonts w:ascii="Arial" w:hAnsi="Arial" w:cs="Arial"/>
                <w:color w:val="auto"/>
              </w:rPr>
              <w:t>(of Places</w:t>
            </w:r>
            <w:r w:rsidR="006C6D87">
              <w:rPr>
                <w:rFonts w:ascii="Arial" w:hAnsi="Arial" w:cs="Arial"/>
                <w:color w:val="auto"/>
              </w:rPr>
              <w:t>,</w:t>
            </w:r>
            <w:r w:rsidR="009E6602">
              <w:rPr>
                <w:rFonts w:ascii="Arial" w:hAnsi="Arial" w:cs="Arial"/>
                <w:color w:val="auto"/>
              </w:rPr>
              <w:t xml:space="preserve"> for each Alternative</w:t>
            </w:r>
            <w:r>
              <w:rPr>
                <w:rFonts w:ascii="Arial" w:hAnsi="Arial" w:cs="Arial"/>
                <w:color w:val="auto"/>
              </w:rPr>
              <w:t>)</w:t>
            </w:r>
          </w:p>
        </w:tc>
        <w:tc>
          <w:tcPr>
            <w:tcW w:w="1031" w:type="dxa"/>
          </w:tcPr>
          <w:p w:rsidR="00860B8A" w:rsidRDefault="00860B8A" w:rsidP="002D0ED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9540"/>
                <w:tab w:val="left" w:pos="10080"/>
              </w:tabs>
              <w:ind w:left="72"/>
              <w:rPr>
                <w:rFonts w:ascii="Arial" w:hAnsi="Arial" w:cs="Arial"/>
                <w:color w:val="auto"/>
              </w:rPr>
            </w:pPr>
            <w:r>
              <w:rPr>
                <w:rFonts w:ascii="Arial" w:hAnsi="Arial" w:cs="Arial"/>
                <w:color w:val="auto"/>
              </w:rPr>
              <w:t>LA</w:t>
            </w:r>
          </w:p>
        </w:tc>
        <w:tc>
          <w:tcPr>
            <w:tcW w:w="3289" w:type="dxa"/>
          </w:tcPr>
          <w:p w:rsidR="00860B8A" w:rsidRDefault="00860B8A" w:rsidP="002D0ED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9540"/>
                <w:tab w:val="left" w:pos="10080"/>
              </w:tabs>
              <w:ind w:left="72"/>
              <w:rPr>
                <w:rFonts w:ascii="Arial" w:hAnsi="Arial" w:cs="Arial"/>
                <w:color w:val="auto"/>
              </w:rPr>
            </w:pPr>
            <w:r>
              <w:rPr>
                <w:rFonts w:ascii="Arial" w:hAnsi="Arial" w:cs="Arial"/>
                <w:color w:val="auto"/>
              </w:rPr>
              <w:t>Narrative</w:t>
            </w:r>
            <w:r w:rsidR="009E6602">
              <w:rPr>
                <w:rFonts w:ascii="Arial" w:hAnsi="Arial" w:cs="Arial"/>
                <w:color w:val="auto"/>
              </w:rPr>
              <w:t>, Pictorial</w:t>
            </w:r>
            <w:r w:rsidR="006C6D87">
              <w:rPr>
                <w:rFonts w:ascii="Arial" w:hAnsi="Arial" w:cs="Arial"/>
                <w:color w:val="auto"/>
              </w:rPr>
              <w:t>, optional Maps</w:t>
            </w:r>
            <w:r>
              <w:rPr>
                <w:rFonts w:ascii="Arial" w:hAnsi="Arial" w:cs="Arial"/>
                <w:color w:val="auto"/>
              </w:rPr>
              <w:t xml:space="preserve"> </w:t>
            </w:r>
          </w:p>
        </w:tc>
      </w:tr>
      <w:tr w:rsidR="00211C2A" w:rsidTr="00D14F3E">
        <w:tc>
          <w:tcPr>
            <w:tcW w:w="5047" w:type="dxa"/>
          </w:tcPr>
          <w:p w:rsidR="0018164D" w:rsidRDefault="00211C2A" w:rsidP="002D0ED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9540"/>
                <w:tab w:val="left" w:pos="10080"/>
              </w:tabs>
              <w:ind w:left="180"/>
              <w:rPr>
                <w:rFonts w:ascii="Arial" w:hAnsi="Arial" w:cs="Arial"/>
                <w:color w:val="auto"/>
              </w:rPr>
            </w:pPr>
            <w:r>
              <w:rPr>
                <w:rFonts w:ascii="Arial" w:hAnsi="Arial" w:cs="Arial"/>
                <w:color w:val="auto"/>
              </w:rPr>
              <w:t>M</w:t>
            </w:r>
            <w:r w:rsidR="0018164D">
              <w:rPr>
                <w:rFonts w:ascii="Arial" w:hAnsi="Arial" w:cs="Arial"/>
                <w:color w:val="auto"/>
              </w:rPr>
              <w:t>INIMUM SCENIC INTEGRITY</w:t>
            </w:r>
            <w:r>
              <w:rPr>
                <w:rFonts w:ascii="Arial" w:hAnsi="Arial" w:cs="Arial"/>
                <w:color w:val="auto"/>
              </w:rPr>
              <w:t xml:space="preserve"> </w:t>
            </w:r>
            <w:r w:rsidR="0018164D">
              <w:rPr>
                <w:rFonts w:ascii="Arial" w:hAnsi="Arial" w:cs="Arial"/>
                <w:color w:val="auto"/>
              </w:rPr>
              <w:t xml:space="preserve">(MSI) </w:t>
            </w:r>
          </w:p>
          <w:p w:rsidR="00211C2A" w:rsidDel="00320FF5" w:rsidRDefault="00211C2A" w:rsidP="002D0ED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9540"/>
                <w:tab w:val="left" w:pos="10080"/>
              </w:tabs>
              <w:ind w:left="180"/>
              <w:rPr>
                <w:rFonts w:ascii="Arial" w:hAnsi="Arial" w:cs="Arial"/>
                <w:color w:val="auto"/>
              </w:rPr>
            </w:pPr>
            <w:r>
              <w:rPr>
                <w:rFonts w:ascii="Arial" w:hAnsi="Arial" w:cs="Arial"/>
                <w:color w:val="auto"/>
              </w:rPr>
              <w:t xml:space="preserve">for </w:t>
            </w:r>
            <w:r w:rsidR="00A66F40">
              <w:rPr>
                <w:rFonts w:ascii="Arial" w:hAnsi="Arial" w:cs="Arial"/>
                <w:color w:val="auto"/>
              </w:rPr>
              <w:t>Selected</w:t>
            </w:r>
            <w:r>
              <w:rPr>
                <w:rFonts w:ascii="Arial" w:hAnsi="Arial" w:cs="Arial"/>
                <w:color w:val="auto"/>
              </w:rPr>
              <w:t xml:space="preserve"> Alternative</w:t>
            </w:r>
          </w:p>
        </w:tc>
        <w:tc>
          <w:tcPr>
            <w:tcW w:w="1031" w:type="dxa"/>
          </w:tcPr>
          <w:p w:rsidR="00211C2A" w:rsidRPr="00062C32" w:rsidDel="00320FF5" w:rsidRDefault="00211C2A" w:rsidP="002D0ED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9540"/>
                <w:tab w:val="left" w:pos="10080"/>
              </w:tabs>
              <w:ind w:left="72"/>
              <w:rPr>
                <w:rFonts w:ascii="Arial" w:hAnsi="Arial" w:cs="Arial"/>
                <w:color w:val="auto"/>
              </w:rPr>
            </w:pPr>
            <w:r w:rsidRPr="00062C32">
              <w:rPr>
                <w:rFonts w:ascii="Arial" w:hAnsi="Arial" w:cs="Arial"/>
                <w:color w:val="auto"/>
              </w:rPr>
              <w:t>LA</w:t>
            </w:r>
          </w:p>
        </w:tc>
        <w:tc>
          <w:tcPr>
            <w:tcW w:w="3289" w:type="dxa"/>
          </w:tcPr>
          <w:p w:rsidR="00211C2A" w:rsidDel="00320FF5" w:rsidRDefault="00A66F40" w:rsidP="002D0ED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9540"/>
                <w:tab w:val="left" w:pos="10080"/>
              </w:tabs>
              <w:ind w:left="72"/>
              <w:rPr>
                <w:rFonts w:ascii="Arial" w:hAnsi="Arial" w:cs="Arial"/>
                <w:color w:val="auto"/>
              </w:rPr>
            </w:pPr>
            <w:r>
              <w:rPr>
                <w:rFonts w:ascii="Arial" w:hAnsi="Arial" w:cs="Arial"/>
                <w:color w:val="auto"/>
              </w:rPr>
              <w:t xml:space="preserve">MSI </w:t>
            </w:r>
            <w:r w:rsidR="00211C2A">
              <w:rPr>
                <w:rFonts w:ascii="Arial" w:hAnsi="Arial" w:cs="Arial"/>
                <w:color w:val="auto"/>
              </w:rPr>
              <w:t xml:space="preserve">Map for </w:t>
            </w:r>
            <w:r>
              <w:rPr>
                <w:rFonts w:ascii="Arial" w:hAnsi="Arial" w:cs="Arial"/>
                <w:color w:val="auto"/>
              </w:rPr>
              <w:t>Selected</w:t>
            </w:r>
            <w:r w:rsidR="00211C2A">
              <w:rPr>
                <w:rFonts w:ascii="Arial" w:hAnsi="Arial" w:cs="Arial"/>
                <w:color w:val="auto"/>
              </w:rPr>
              <w:t xml:space="preserve"> Alternative</w:t>
            </w:r>
          </w:p>
        </w:tc>
      </w:tr>
      <w:tr w:rsidR="00211C2A" w:rsidTr="00D14F3E">
        <w:tc>
          <w:tcPr>
            <w:tcW w:w="5047" w:type="dxa"/>
          </w:tcPr>
          <w:p w:rsidR="0018164D" w:rsidRDefault="0018164D" w:rsidP="002D0ED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9540"/>
                <w:tab w:val="left" w:pos="10080"/>
              </w:tabs>
              <w:ind w:left="180"/>
              <w:rPr>
                <w:rFonts w:ascii="Arial" w:hAnsi="Arial" w:cs="Arial"/>
                <w:color w:val="auto"/>
              </w:rPr>
            </w:pPr>
            <w:r>
              <w:rPr>
                <w:rFonts w:ascii="Arial" w:hAnsi="Arial" w:cs="Arial"/>
                <w:color w:val="auto"/>
              </w:rPr>
              <w:t>MINIMUM SCENIC STABILTY</w:t>
            </w:r>
            <w:r w:rsidR="00211C2A">
              <w:rPr>
                <w:rFonts w:ascii="Arial" w:hAnsi="Arial" w:cs="Arial"/>
                <w:color w:val="auto"/>
              </w:rPr>
              <w:t xml:space="preserve"> (</w:t>
            </w:r>
            <w:r>
              <w:rPr>
                <w:rFonts w:ascii="Arial" w:hAnsi="Arial" w:cs="Arial"/>
                <w:color w:val="auto"/>
              </w:rPr>
              <w:t xml:space="preserve">MSS) </w:t>
            </w:r>
          </w:p>
          <w:p w:rsidR="00211C2A" w:rsidDel="00320FF5" w:rsidRDefault="00211C2A" w:rsidP="002D0ED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9540"/>
                <w:tab w:val="left" w:pos="10080"/>
              </w:tabs>
              <w:ind w:left="180"/>
              <w:rPr>
                <w:rFonts w:ascii="Arial" w:hAnsi="Arial" w:cs="Arial"/>
                <w:color w:val="auto"/>
              </w:rPr>
            </w:pPr>
            <w:r>
              <w:rPr>
                <w:rFonts w:ascii="Arial" w:hAnsi="Arial" w:cs="Arial"/>
                <w:color w:val="auto"/>
              </w:rPr>
              <w:t xml:space="preserve">for </w:t>
            </w:r>
            <w:r w:rsidR="00A66F40">
              <w:rPr>
                <w:rFonts w:ascii="Arial" w:hAnsi="Arial" w:cs="Arial"/>
                <w:color w:val="auto"/>
              </w:rPr>
              <w:t>Selected</w:t>
            </w:r>
            <w:r>
              <w:rPr>
                <w:rFonts w:ascii="Arial" w:hAnsi="Arial" w:cs="Arial"/>
                <w:color w:val="auto"/>
              </w:rPr>
              <w:t xml:space="preserve"> Alternative</w:t>
            </w:r>
          </w:p>
        </w:tc>
        <w:tc>
          <w:tcPr>
            <w:tcW w:w="1031" w:type="dxa"/>
          </w:tcPr>
          <w:p w:rsidR="00211C2A" w:rsidRPr="00062C32" w:rsidDel="00320FF5" w:rsidRDefault="00211C2A" w:rsidP="002D0ED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9540"/>
                <w:tab w:val="left" w:pos="10080"/>
              </w:tabs>
              <w:ind w:left="72"/>
              <w:rPr>
                <w:rFonts w:ascii="Arial" w:hAnsi="Arial" w:cs="Arial"/>
                <w:color w:val="auto"/>
              </w:rPr>
            </w:pPr>
            <w:r w:rsidRPr="00062C32">
              <w:rPr>
                <w:rFonts w:ascii="Arial" w:hAnsi="Arial" w:cs="Arial"/>
                <w:color w:val="auto"/>
              </w:rPr>
              <w:t>LA</w:t>
            </w:r>
          </w:p>
        </w:tc>
        <w:tc>
          <w:tcPr>
            <w:tcW w:w="3289" w:type="dxa"/>
          </w:tcPr>
          <w:p w:rsidR="00211C2A" w:rsidDel="00320FF5" w:rsidRDefault="00A66F40" w:rsidP="002D0ED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9540"/>
                <w:tab w:val="left" w:pos="10080"/>
              </w:tabs>
              <w:ind w:left="72"/>
              <w:rPr>
                <w:rFonts w:ascii="Arial" w:hAnsi="Arial" w:cs="Arial"/>
                <w:color w:val="auto"/>
              </w:rPr>
            </w:pPr>
            <w:r>
              <w:rPr>
                <w:rFonts w:ascii="Arial" w:hAnsi="Arial" w:cs="Arial"/>
                <w:color w:val="auto"/>
              </w:rPr>
              <w:t xml:space="preserve">MSS </w:t>
            </w:r>
            <w:r w:rsidR="00211C2A">
              <w:rPr>
                <w:rFonts w:ascii="Arial" w:hAnsi="Arial" w:cs="Arial"/>
                <w:color w:val="auto"/>
              </w:rPr>
              <w:t xml:space="preserve">Map for </w:t>
            </w:r>
            <w:r>
              <w:rPr>
                <w:rFonts w:ascii="Arial" w:hAnsi="Arial" w:cs="Arial"/>
                <w:color w:val="auto"/>
              </w:rPr>
              <w:t>Selected</w:t>
            </w:r>
            <w:r w:rsidR="00211C2A">
              <w:rPr>
                <w:rFonts w:ascii="Arial" w:hAnsi="Arial" w:cs="Arial"/>
                <w:color w:val="auto"/>
              </w:rPr>
              <w:t xml:space="preserve"> Alternative</w:t>
            </w:r>
          </w:p>
        </w:tc>
      </w:tr>
    </w:tbl>
    <w:p w:rsidR="00860B8A" w:rsidRDefault="00860B8A" w:rsidP="00E4328F">
      <w:pPr>
        <w:pStyle w:val="normal0"/>
        <w:shd w:val="clear" w:color="000000" w:fill="FFFF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9540"/>
          <w:tab w:val="left" w:pos="10080"/>
        </w:tabs>
        <w:rPr>
          <w:rFonts w:ascii="Arial" w:hAnsi="Arial" w:cs="Arial"/>
          <w:b/>
          <w:sz w:val="32"/>
        </w:rPr>
      </w:pPr>
    </w:p>
    <w:p w:rsidR="00E4328F" w:rsidRDefault="00E4328F" w:rsidP="00E4328F">
      <w:pPr>
        <w:pStyle w:val="normal0"/>
        <w:shd w:val="clear" w:color="000000" w:fill="FFFF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9540"/>
          <w:tab w:val="left" w:pos="10080"/>
        </w:tabs>
        <w:rPr>
          <w:rFonts w:ascii="Arial" w:hAnsi="Arial" w:cs="Arial"/>
          <w:b/>
          <w:sz w:val="32"/>
        </w:rPr>
      </w:pPr>
    </w:p>
    <w:p w:rsidR="00E4328F" w:rsidRPr="00E4328F" w:rsidRDefault="00D17BC3" w:rsidP="00E4328F">
      <w:pPr>
        <w:pStyle w:val="normal0"/>
        <w:shd w:val="clear" w:color="000000" w:fill="FFFF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9540"/>
          <w:tab w:val="left" w:pos="10080"/>
        </w:tabs>
        <w:rPr>
          <w:rFonts w:ascii="Arial" w:hAnsi="Arial" w:cs="Arial"/>
          <w:color w:val="FF0000"/>
        </w:rPr>
      </w:pPr>
      <w:r>
        <w:rPr>
          <w:rFonts w:ascii="Arial" w:hAnsi="Arial" w:cs="Arial"/>
          <w:color w:val="FF0000"/>
        </w:rPr>
        <w:br w:type="page"/>
      </w:r>
    </w:p>
    <w:p w:rsidR="00860B8A" w:rsidRDefault="00105A83" w:rsidP="002D0ED2">
      <w:pPr>
        <w:pStyle w:val="normal0"/>
        <w:shd w:val="clear" w:color="000000" w:fill="FFFFFF"/>
        <w:tabs>
          <w:tab w:val="left" w:pos="1440"/>
          <w:tab w:val="left" w:pos="2160"/>
          <w:tab w:val="left" w:pos="2880"/>
          <w:tab w:val="left" w:pos="3600"/>
          <w:tab w:val="left" w:pos="4320"/>
          <w:tab w:val="left" w:pos="5040"/>
          <w:tab w:val="left" w:pos="5760"/>
          <w:tab w:val="left" w:pos="6480"/>
          <w:tab w:val="left" w:pos="7200"/>
          <w:tab w:val="left" w:pos="7920"/>
          <w:tab w:val="left" w:pos="9360"/>
          <w:tab w:val="left" w:pos="9540"/>
        </w:tabs>
        <w:ind w:left="540"/>
        <w:rPr>
          <w:rFonts w:ascii="Arial" w:hAnsi="Arial" w:cs="Arial"/>
          <w:b/>
          <w:sz w:val="32"/>
        </w:rPr>
      </w:pPr>
      <w:r>
        <w:rPr>
          <w:rFonts w:ascii="Arial" w:hAnsi="Arial" w:cs="Arial"/>
          <w:b/>
          <w:sz w:val="32"/>
        </w:rPr>
        <w:lastRenderedPageBreak/>
        <w:t>6.0</w:t>
      </w:r>
      <w:r w:rsidR="00860B8A">
        <w:rPr>
          <w:rFonts w:ascii="Arial" w:hAnsi="Arial" w:cs="Arial"/>
          <w:b/>
          <w:sz w:val="32"/>
        </w:rPr>
        <w:t xml:space="preserve"> Monitoring  </w:t>
      </w:r>
    </w:p>
    <w:p w:rsidR="00793522" w:rsidRPr="00793522" w:rsidRDefault="00860B8A" w:rsidP="002D0ED2">
      <w:pPr>
        <w:pStyle w:val="normal0"/>
        <w:shd w:val="clear" w:color="000000"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9540"/>
        </w:tabs>
        <w:ind w:left="540"/>
        <w:rPr>
          <w:rFonts w:ascii="Arial" w:hAnsi="Arial" w:cs="Arial"/>
        </w:rPr>
      </w:pPr>
      <w:r>
        <w:rPr>
          <w:rFonts w:ascii="Arial" w:hAnsi="Arial" w:cs="Arial"/>
        </w:rPr>
        <w:t xml:space="preserve">The primary goal of monitoring is to increase the </w:t>
      </w:r>
      <w:smartTag w:uri="urn:schemas-microsoft-com:office:smarttags" w:element="place">
        <w:r w:rsidR="007722F8">
          <w:rPr>
            <w:rFonts w:ascii="Arial" w:hAnsi="Arial" w:cs="Arial"/>
          </w:rPr>
          <w:t>Forest</w:t>
        </w:r>
      </w:smartTag>
      <w:r w:rsidR="007722F8">
        <w:rPr>
          <w:rFonts w:ascii="Arial" w:hAnsi="Arial" w:cs="Arial"/>
        </w:rPr>
        <w:t xml:space="preserve">’s </w:t>
      </w:r>
      <w:r>
        <w:rPr>
          <w:rFonts w:ascii="Arial" w:hAnsi="Arial" w:cs="Arial"/>
        </w:rPr>
        <w:t xml:space="preserve">effectiveness and responsiveness in achieving or maintaining </w:t>
      </w:r>
      <w:r w:rsidR="00793522">
        <w:rPr>
          <w:rFonts w:ascii="Arial" w:hAnsi="Arial" w:cs="Arial"/>
        </w:rPr>
        <w:t xml:space="preserve">Desired Condition, </w:t>
      </w:r>
      <w:r>
        <w:rPr>
          <w:rFonts w:ascii="Arial" w:hAnsi="Arial" w:cs="Arial"/>
        </w:rPr>
        <w:t xml:space="preserve">Desired </w:t>
      </w:r>
      <w:r w:rsidR="002F1237">
        <w:rPr>
          <w:rFonts w:ascii="Arial" w:hAnsi="Arial" w:cs="Arial"/>
        </w:rPr>
        <w:t>Scenic</w:t>
      </w:r>
      <w:r>
        <w:rPr>
          <w:rFonts w:ascii="Arial" w:hAnsi="Arial" w:cs="Arial"/>
        </w:rPr>
        <w:t xml:space="preserve"> Character</w:t>
      </w:r>
      <w:r w:rsidR="00525C15">
        <w:rPr>
          <w:rFonts w:ascii="Arial" w:hAnsi="Arial" w:cs="Arial"/>
        </w:rPr>
        <w:t>,</w:t>
      </w:r>
      <w:r>
        <w:rPr>
          <w:rFonts w:ascii="Arial" w:hAnsi="Arial" w:cs="Arial"/>
        </w:rPr>
        <w:t xml:space="preserve"> Scenic Integrity</w:t>
      </w:r>
      <w:r w:rsidR="00525C15">
        <w:rPr>
          <w:rFonts w:ascii="Arial" w:hAnsi="Arial" w:cs="Arial"/>
        </w:rPr>
        <w:t xml:space="preserve"> and Scenic Stability</w:t>
      </w:r>
      <w:r>
        <w:rPr>
          <w:rFonts w:ascii="Arial" w:hAnsi="Arial" w:cs="Arial"/>
        </w:rPr>
        <w:t xml:space="preserve">, </w:t>
      </w:r>
      <w:r w:rsidRPr="00793522">
        <w:rPr>
          <w:rFonts w:ascii="Arial" w:hAnsi="Arial" w:cs="Arial"/>
        </w:rPr>
        <w:t xml:space="preserve">within the context of sustainable ecosystem management.  </w:t>
      </w:r>
      <w:r w:rsidR="00793522">
        <w:rPr>
          <w:rFonts w:ascii="Arial" w:hAnsi="Arial" w:cs="Arial"/>
        </w:rPr>
        <w:t xml:space="preserve">See Appendix D for a sample R5 project level monitoring process format. </w:t>
      </w:r>
    </w:p>
    <w:p w:rsidR="00860B8A" w:rsidRDefault="00860B8A" w:rsidP="002D0ED2">
      <w:pPr>
        <w:pStyle w:val="normal0"/>
        <w:shd w:val="clear" w:color="000000"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9540"/>
        </w:tabs>
        <w:ind w:left="540"/>
        <w:rPr>
          <w:rFonts w:ascii="Arial" w:hAnsi="Arial" w:cs="Arial"/>
        </w:rPr>
      </w:pPr>
    </w:p>
    <w:p w:rsidR="00860B8A" w:rsidRDefault="00860B8A" w:rsidP="002D0ED2">
      <w:pPr>
        <w:pStyle w:val="normal0"/>
        <w:shd w:val="clear" w:color="000000"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9540"/>
        </w:tabs>
        <w:ind w:left="540"/>
        <w:rPr>
          <w:rFonts w:ascii="Arial" w:hAnsi="Arial" w:cs="Arial"/>
          <w:color w:val="FF6600"/>
        </w:rPr>
      </w:pPr>
    </w:p>
    <w:p w:rsidR="00860B8A" w:rsidRDefault="00860B8A" w:rsidP="002D0ED2">
      <w:pPr>
        <w:pStyle w:val="normal0"/>
        <w:shd w:val="clear" w:color="000000"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9540"/>
        </w:tabs>
        <w:ind w:left="540"/>
        <w:rPr>
          <w:rFonts w:ascii="Arial" w:hAnsi="Arial" w:cs="Arial"/>
          <w:color w:val="800080"/>
        </w:rPr>
      </w:pPr>
    </w:p>
    <w:p w:rsidR="00860B8A" w:rsidRDefault="00105A83" w:rsidP="002D0ED2">
      <w:pPr>
        <w:pStyle w:val="normal0"/>
        <w:shd w:val="clear" w:color="000000" w:fill="FFFFFF"/>
        <w:tabs>
          <w:tab w:val="left" w:pos="1440"/>
          <w:tab w:val="left" w:pos="2160"/>
          <w:tab w:val="left" w:pos="2880"/>
          <w:tab w:val="left" w:pos="3600"/>
          <w:tab w:val="left" w:pos="4320"/>
          <w:tab w:val="left" w:pos="5040"/>
          <w:tab w:val="left" w:pos="5760"/>
          <w:tab w:val="left" w:pos="6480"/>
          <w:tab w:val="left" w:pos="7200"/>
          <w:tab w:val="left" w:pos="7920"/>
          <w:tab w:val="left" w:pos="9360"/>
          <w:tab w:val="left" w:pos="9540"/>
        </w:tabs>
        <w:ind w:left="540"/>
        <w:rPr>
          <w:rFonts w:ascii="Arial" w:hAnsi="Arial" w:cs="Arial"/>
          <w:sz w:val="32"/>
        </w:rPr>
      </w:pPr>
      <w:r>
        <w:rPr>
          <w:rFonts w:ascii="Arial" w:hAnsi="Arial" w:cs="Arial"/>
          <w:b/>
          <w:sz w:val="32"/>
        </w:rPr>
        <w:t xml:space="preserve">7.0 </w:t>
      </w:r>
      <w:r w:rsidR="00860B8A">
        <w:rPr>
          <w:rFonts w:ascii="Arial" w:hAnsi="Arial" w:cs="Arial"/>
          <w:b/>
          <w:sz w:val="32"/>
        </w:rPr>
        <w:t xml:space="preserve">SMS Training </w:t>
      </w:r>
      <w:r w:rsidR="00860B8A">
        <w:rPr>
          <w:rFonts w:ascii="Arial" w:hAnsi="Arial" w:cs="Arial"/>
          <w:sz w:val="32"/>
        </w:rPr>
        <w:t>(Reserved for future refinement)</w:t>
      </w:r>
    </w:p>
    <w:p w:rsidR="00860B8A" w:rsidRPr="003B2B06" w:rsidRDefault="00860B8A" w:rsidP="002D0ED2">
      <w:pPr>
        <w:pStyle w:val="normal0"/>
        <w:shd w:val="clear" w:color="000000" w:fill="FFFFFF"/>
        <w:tabs>
          <w:tab w:val="left" w:pos="1440"/>
          <w:tab w:val="left" w:pos="2160"/>
          <w:tab w:val="left" w:pos="2880"/>
          <w:tab w:val="left" w:pos="3600"/>
          <w:tab w:val="left" w:pos="4320"/>
          <w:tab w:val="left" w:pos="5040"/>
          <w:tab w:val="left" w:pos="5760"/>
          <w:tab w:val="left" w:pos="6480"/>
          <w:tab w:val="left" w:pos="7200"/>
          <w:tab w:val="left" w:pos="7920"/>
          <w:tab w:val="left" w:pos="9360"/>
          <w:tab w:val="left" w:pos="9540"/>
        </w:tabs>
        <w:ind w:left="540"/>
        <w:rPr>
          <w:rFonts w:ascii="Arial" w:hAnsi="Arial" w:cs="Arial"/>
          <w:bCs/>
          <w:color w:val="auto"/>
          <w:u w:val="single"/>
        </w:rPr>
      </w:pPr>
      <w:r>
        <w:rPr>
          <w:rFonts w:ascii="Arial" w:hAnsi="Arial" w:cs="Arial"/>
          <w:bCs/>
        </w:rPr>
        <w:t xml:space="preserve">Intent is to identify Training necessary to make SMS routinely implementable for </w:t>
      </w:r>
      <w:r w:rsidRPr="003B2B06">
        <w:rPr>
          <w:rFonts w:ascii="Arial" w:hAnsi="Arial" w:cs="Arial"/>
          <w:bCs/>
          <w:color w:val="auto"/>
        </w:rPr>
        <w:t xml:space="preserve">all </w:t>
      </w:r>
      <w:r w:rsidR="00AA31EA" w:rsidRPr="003B2B06">
        <w:rPr>
          <w:rFonts w:ascii="Arial" w:hAnsi="Arial" w:cs="Arial"/>
          <w:bCs/>
          <w:color w:val="auto"/>
        </w:rPr>
        <w:t xml:space="preserve">Plans and </w:t>
      </w:r>
      <w:r w:rsidRPr="003B2B06">
        <w:rPr>
          <w:rFonts w:ascii="Arial" w:hAnsi="Arial" w:cs="Arial"/>
          <w:bCs/>
          <w:color w:val="auto"/>
        </w:rPr>
        <w:t>projects</w:t>
      </w:r>
      <w:r w:rsidR="00AA31EA" w:rsidRPr="003B2B06">
        <w:rPr>
          <w:rFonts w:ascii="Arial" w:hAnsi="Arial" w:cs="Arial"/>
          <w:bCs/>
          <w:color w:val="auto"/>
        </w:rPr>
        <w:t xml:space="preserve"> </w:t>
      </w:r>
      <w:r w:rsidRPr="003B2B06">
        <w:rPr>
          <w:rFonts w:ascii="Arial" w:hAnsi="Arial" w:cs="Arial"/>
          <w:bCs/>
          <w:color w:val="auto"/>
        </w:rPr>
        <w:t xml:space="preserve"> </w:t>
      </w:r>
    </w:p>
    <w:p w:rsidR="00860B8A" w:rsidRPr="003B2B06" w:rsidRDefault="00105A83" w:rsidP="002D0ED2">
      <w:pPr>
        <w:pStyle w:val="normal0"/>
        <w:numPr>
          <w:ilvl w:val="0"/>
          <w:numId w:val="42"/>
        </w:numPr>
        <w:shd w:val="clear" w:color="000000"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9540"/>
        </w:tabs>
        <w:rPr>
          <w:rFonts w:ascii="Arial" w:hAnsi="Arial" w:cs="Arial"/>
          <w:color w:val="auto"/>
        </w:rPr>
      </w:pPr>
      <w:r w:rsidRPr="003B2B06">
        <w:rPr>
          <w:rFonts w:ascii="Arial" w:hAnsi="Arial" w:cs="Arial"/>
          <w:color w:val="auto"/>
        </w:rPr>
        <w:t>Awareness Level Training</w:t>
      </w:r>
      <w:r w:rsidR="001665AF">
        <w:rPr>
          <w:rFonts w:ascii="Arial" w:hAnsi="Arial" w:cs="Arial"/>
          <w:color w:val="auto"/>
        </w:rPr>
        <w:t xml:space="preserve"> (for interdisciplinary team members)</w:t>
      </w:r>
    </w:p>
    <w:p w:rsidR="00105A83" w:rsidRPr="003B2B06" w:rsidRDefault="00105A83" w:rsidP="002D0ED2">
      <w:pPr>
        <w:pStyle w:val="normal0"/>
        <w:numPr>
          <w:ilvl w:val="0"/>
          <w:numId w:val="42"/>
        </w:numPr>
        <w:shd w:val="clear" w:color="000000"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9540"/>
        </w:tabs>
        <w:rPr>
          <w:rFonts w:ascii="Arial" w:hAnsi="Arial" w:cs="Arial"/>
          <w:color w:val="auto"/>
        </w:rPr>
      </w:pPr>
      <w:r w:rsidRPr="003B2B06">
        <w:rPr>
          <w:rFonts w:ascii="Arial" w:hAnsi="Arial" w:cs="Arial"/>
          <w:color w:val="auto"/>
        </w:rPr>
        <w:t>Working Knowledge Level Training</w:t>
      </w:r>
      <w:r w:rsidR="001665AF">
        <w:rPr>
          <w:rFonts w:ascii="Arial" w:hAnsi="Arial" w:cs="Arial"/>
          <w:color w:val="auto"/>
        </w:rPr>
        <w:t xml:space="preserve"> (for SMS practicioners)</w:t>
      </w:r>
    </w:p>
    <w:p w:rsidR="00105A83" w:rsidRPr="003B2B06" w:rsidRDefault="00105A83" w:rsidP="002D0ED2">
      <w:pPr>
        <w:pStyle w:val="normal0"/>
        <w:numPr>
          <w:ilvl w:val="0"/>
          <w:numId w:val="42"/>
        </w:numPr>
        <w:shd w:val="clear" w:color="000000"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9540"/>
        </w:tabs>
        <w:rPr>
          <w:rFonts w:ascii="Arial" w:hAnsi="Arial" w:cs="Arial"/>
          <w:color w:val="auto"/>
        </w:rPr>
      </w:pPr>
      <w:r w:rsidRPr="003B2B06">
        <w:rPr>
          <w:rFonts w:ascii="Arial" w:hAnsi="Arial" w:cs="Arial"/>
          <w:color w:val="auto"/>
        </w:rPr>
        <w:t>Leadership Level Training</w:t>
      </w:r>
      <w:r w:rsidR="001665AF">
        <w:rPr>
          <w:rFonts w:ascii="Arial" w:hAnsi="Arial" w:cs="Arial"/>
          <w:color w:val="auto"/>
        </w:rPr>
        <w:t xml:space="preserve"> (for Staff and Line Officers </w:t>
      </w:r>
      <w:r w:rsidR="009A71F4">
        <w:rPr>
          <w:rFonts w:ascii="Arial" w:hAnsi="Arial" w:cs="Arial"/>
          <w:color w:val="auto"/>
        </w:rPr>
        <w:t>ser</w:t>
      </w:r>
      <w:r w:rsidR="001665AF">
        <w:rPr>
          <w:rFonts w:ascii="Arial" w:hAnsi="Arial" w:cs="Arial"/>
          <w:color w:val="auto"/>
        </w:rPr>
        <w:t xml:space="preserve">ving at Ranger District, </w:t>
      </w:r>
      <w:smartTag w:uri="urn:schemas-microsoft-com:office:smarttags" w:element="place">
        <w:r w:rsidR="001665AF">
          <w:rPr>
            <w:rFonts w:ascii="Arial" w:hAnsi="Arial" w:cs="Arial"/>
            <w:color w:val="auto"/>
          </w:rPr>
          <w:t>Forest</w:t>
        </w:r>
      </w:smartTag>
      <w:r w:rsidR="001665AF">
        <w:rPr>
          <w:rFonts w:ascii="Arial" w:hAnsi="Arial" w:cs="Arial"/>
          <w:color w:val="auto"/>
        </w:rPr>
        <w:t xml:space="preserve"> and Regional </w:t>
      </w:r>
      <w:r w:rsidR="009A71F4">
        <w:rPr>
          <w:rFonts w:ascii="Arial" w:hAnsi="Arial" w:cs="Arial"/>
          <w:color w:val="auto"/>
        </w:rPr>
        <w:t>units)</w:t>
      </w:r>
    </w:p>
    <w:p w:rsidR="00105A83" w:rsidRPr="003B2B06" w:rsidRDefault="00105A83" w:rsidP="002D0ED2">
      <w:pPr>
        <w:pStyle w:val="normal0"/>
        <w:shd w:val="clear" w:color="000000"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9540"/>
        </w:tabs>
        <w:ind w:left="540"/>
        <w:rPr>
          <w:rFonts w:ascii="Arial" w:hAnsi="Arial" w:cs="Arial"/>
          <w:color w:val="auto"/>
        </w:rPr>
      </w:pPr>
    </w:p>
    <w:p w:rsidR="00105A83" w:rsidRPr="003B2B06" w:rsidRDefault="00105A83" w:rsidP="002D0ED2">
      <w:pPr>
        <w:pStyle w:val="normal0"/>
        <w:shd w:val="clear" w:color="000000"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9540"/>
        </w:tabs>
        <w:ind w:left="540"/>
        <w:rPr>
          <w:rFonts w:ascii="Arial" w:hAnsi="Arial" w:cs="Arial"/>
          <w:color w:val="auto"/>
        </w:rPr>
      </w:pPr>
      <w:r w:rsidRPr="003B2B06">
        <w:rPr>
          <w:rFonts w:ascii="Arial" w:hAnsi="Arial" w:cs="Arial"/>
          <w:color w:val="auto"/>
        </w:rPr>
        <w:t>NOTE:  Each of these three levels should be defined</w:t>
      </w:r>
      <w:r w:rsidR="009A71F4">
        <w:rPr>
          <w:rFonts w:ascii="Arial" w:hAnsi="Arial" w:cs="Arial"/>
          <w:color w:val="auto"/>
        </w:rPr>
        <w:t xml:space="preserve"> further</w:t>
      </w:r>
      <w:r w:rsidRPr="003B2B06">
        <w:rPr>
          <w:rFonts w:ascii="Arial" w:hAnsi="Arial" w:cs="Arial"/>
          <w:color w:val="auto"/>
        </w:rPr>
        <w:t>, identify some of the positions that should go through the training and identify what the prerequisites for the level of training would be.</w:t>
      </w:r>
    </w:p>
    <w:p w:rsidR="00860B8A" w:rsidRDefault="00860B8A" w:rsidP="002D0ED2">
      <w:pPr>
        <w:pStyle w:val="normal0"/>
        <w:shd w:val="clear" w:color="000000"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9540"/>
        </w:tabs>
        <w:ind w:left="540"/>
        <w:rPr>
          <w:rFonts w:ascii="Arial" w:hAnsi="Arial" w:cs="Arial"/>
          <w:b/>
          <w:sz w:val="32"/>
          <w:u w:val="single"/>
        </w:rPr>
      </w:pPr>
      <w:r>
        <w:rPr>
          <w:rFonts w:ascii="Arial" w:hAnsi="Arial" w:cs="Arial"/>
          <w:color w:val="FF6600"/>
        </w:rPr>
        <w:br w:type="page"/>
      </w:r>
      <w:r>
        <w:rPr>
          <w:rFonts w:ascii="Arial" w:hAnsi="Arial" w:cs="Arial"/>
          <w:color w:val="FF6600"/>
        </w:rPr>
        <w:lastRenderedPageBreak/>
        <w:t xml:space="preserve"> </w:t>
      </w:r>
      <w:r>
        <w:rPr>
          <w:rFonts w:ascii="Arial" w:hAnsi="Arial" w:cs="Arial"/>
          <w:b/>
          <w:sz w:val="32"/>
          <w:u w:val="single"/>
        </w:rPr>
        <w:t>APPENDIX A: PROJECT LEVEL GUIDELINES</w:t>
      </w:r>
    </w:p>
    <w:p w:rsidR="00895833" w:rsidRDefault="00895833" w:rsidP="002D0ED2">
      <w:pPr>
        <w:pStyle w:val="axNormal"/>
        <w:shd w:val="clear" w:color="000000" w:fill="FFFFFF"/>
        <w:tabs>
          <w:tab w:val="left" w:pos="2880"/>
          <w:tab w:val="left" w:pos="3600"/>
          <w:tab w:val="left" w:pos="4320"/>
          <w:tab w:val="left" w:pos="5040"/>
          <w:tab w:val="left" w:pos="5760"/>
          <w:tab w:val="left" w:pos="6480"/>
          <w:tab w:val="left" w:pos="7200"/>
          <w:tab w:val="left" w:pos="7920"/>
          <w:tab w:val="left" w:pos="9360"/>
          <w:tab w:val="left" w:pos="9540"/>
          <w:tab w:val="left" w:pos="10080"/>
        </w:tabs>
        <w:ind w:left="540"/>
        <w:rPr>
          <w:rFonts w:ascii="Arial" w:hAnsi="Arial" w:cs="Arial"/>
          <w:color w:val="auto"/>
        </w:rPr>
      </w:pPr>
    </w:p>
    <w:p w:rsidR="00895833" w:rsidRPr="006C7C72" w:rsidRDefault="00895833" w:rsidP="002D0ED2">
      <w:pPr>
        <w:rPr>
          <w:b/>
          <w:u w:val="single"/>
        </w:rPr>
      </w:pPr>
      <w:r w:rsidRPr="006C7C72">
        <w:rPr>
          <w:b/>
          <w:u w:val="single"/>
        </w:rPr>
        <w:t xml:space="preserve">Project Level Scenery Analysis Outline </w:t>
      </w:r>
      <w:r w:rsidR="00841205">
        <w:rPr>
          <w:b/>
          <w:u w:val="single"/>
        </w:rPr>
        <w:t xml:space="preserve">based upon </w:t>
      </w:r>
      <w:r w:rsidRPr="006C7C72">
        <w:rPr>
          <w:b/>
          <w:u w:val="single"/>
        </w:rPr>
        <w:t>Appendix J</w:t>
      </w:r>
      <w:r w:rsidR="00841205">
        <w:rPr>
          <w:b/>
          <w:u w:val="single"/>
        </w:rPr>
        <w:t xml:space="preserve"> </w:t>
      </w:r>
      <w:r w:rsidR="0027029A">
        <w:rPr>
          <w:b/>
          <w:u w:val="single"/>
        </w:rPr>
        <w:t xml:space="preserve">SMS </w:t>
      </w:r>
      <w:r w:rsidR="00841205">
        <w:rPr>
          <w:b/>
          <w:u w:val="single"/>
        </w:rPr>
        <w:t>refinements</w:t>
      </w:r>
    </w:p>
    <w:p w:rsidR="00895833" w:rsidRDefault="00895833" w:rsidP="002D0ED2"/>
    <w:p w:rsidR="00895833" w:rsidRDefault="00895833" w:rsidP="002D0ED2">
      <w:r>
        <w:t>The purpose of this recommended outline for</w:t>
      </w:r>
      <w:r w:rsidRPr="000A43DF">
        <w:t xml:space="preserve"> </w:t>
      </w:r>
      <w:r>
        <w:t xml:space="preserve">project level scenery analysis is to achieve consistency with legal direction, USFS policies, and refinements to </w:t>
      </w:r>
      <w:r w:rsidRPr="00397CC0">
        <w:t xml:space="preserve">the Scenery Management System (SMS) as described in </w:t>
      </w:r>
      <w:r>
        <w:t xml:space="preserve">this Appendix.  </w:t>
      </w:r>
      <w:r w:rsidRPr="00397CC0">
        <w:t xml:space="preserve">Numerous federal laws require Forest Service management of scenery and aesthetics; refer to Appendix B within this handbook for a complete list of these references.  Chapter 2380 of the Forest Service </w:t>
      </w:r>
      <w:r>
        <w:t>Manual directs the Agency to:</w:t>
      </w:r>
    </w:p>
    <w:p w:rsidR="00895833" w:rsidRDefault="00895833" w:rsidP="002D0ED2"/>
    <w:p w:rsidR="00895833" w:rsidRDefault="00895833" w:rsidP="002D0ED2">
      <w:pPr>
        <w:numPr>
          <w:ilvl w:val="0"/>
          <w:numId w:val="34"/>
        </w:numPr>
      </w:pPr>
      <w:r>
        <w:t>Conduct and document scenery assessment for all activities that may affect scenic resources (2380.43.4)</w:t>
      </w:r>
    </w:p>
    <w:p w:rsidR="00895833" w:rsidRDefault="00895833" w:rsidP="002D0ED2">
      <w:pPr>
        <w:numPr>
          <w:ilvl w:val="0"/>
          <w:numId w:val="34"/>
        </w:numPr>
      </w:pPr>
      <w:r>
        <w:t>Apply scenery management system principles routinely on all National Forest System activities. (2380.3.4)</w:t>
      </w:r>
    </w:p>
    <w:p w:rsidR="00895833" w:rsidRDefault="00895833" w:rsidP="002D0ED2">
      <w:pPr>
        <w:numPr>
          <w:ilvl w:val="0"/>
          <w:numId w:val="34"/>
        </w:numPr>
      </w:pPr>
      <w:r>
        <w:t>Ensure application of the principles of landscape aesthetics, scenery management, and environmental design in project level planning. (2380.43.5)</w:t>
      </w:r>
    </w:p>
    <w:p w:rsidR="00895833" w:rsidRPr="00397CC0" w:rsidRDefault="00895833" w:rsidP="002D0ED2">
      <w:pPr>
        <w:numPr>
          <w:ilvl w:val="0"/>
          <w:numId w:val="34"/>
        </w:numPr>
      </w:pPr>
      <w:r w:rsidRPr="00397CC0">
        <w:t>Ensure scenery is treated equally with other resources (2380.3.3)</w:t>
      </w:r>
    </w:p>
    <w:p w:rsidR="00895833" w:rsidRDefault="00895833" w:rsidP="002D0ED2"/>
    <w:p w:rsidR="00895833" w:rsidRPr="00397CC0" w:rsidRDefault="00895833" w:rsidP="002D0ED2">
      <w:r>
        <w:t xml:space="preserve">Scenery analysis should be performed by individuals who have a working understanding of National Environmental Policy Act (FSM 1901) processes and SMS principles; are proficient in the environmental design arts; and have the technical design skills necessary to enhance or sustain valued scenery, or to mitigate negative impacts to scenery.  </w:t>
      </w:r>
      <w:r w:rsidRPr="00397CC0">
        <w:t xml:space="preserve">Environmental design arts as applied to scenery management are described within the SMS Handbook and the Forest Service series of Landscape Management handbooks (particularly National Forest Landscape Management Volume 1, USDA Agriculture Handbook 434).  FSM 2380 incorporates these handbooks as technical scenery management guidance for projects that propose recreation and ski area developments, roads, utilities, or propose to manage fire, range, timber or other resources. </w:t>
      </w:r>
    </w:p>
    <w:p w:rsidR="00895833" w:rsidRPr="00397CC0" w:rsidRDefault="00895833" w:rsidP="002D0ED2"/>
    <w:p w:rsidR="00895833" w:rsidRDefault="00895833" w:rsidP="002D0ED2">
      <w:r w:rsidRPr="00397CC0">
        <w:t>Landscape Architects possessing the above skills are the best suited to perform scenery analyses since their professional training includes</w:t>
      </w:r>
      <w:r>
        <w:t xml:space="preserve"> a landscape aesthetics focus.  In some circumstances, personnel without the skills described above may perform a scenery analysis.  This should only occur with a knowledge of the risks involved:  scenic resources may not be analyzed adequately to allow a manager to make a fully-informed decision; in sensitive areas, the assessment may be challenged and may not be legally defensible; opportunities to manage other resources may be overlooked; opportunities to enhance or protect valued scenery may be foregone; and other cultural values such as recreation settings, tourism attractions, and community quality of life may be impaired.  Regardless of who performs the scenery analysis, the recommended outline which follows will help achieve a more adequate and consistent application of Appendix J refinements to the Scenery Management System.</w:t>
      </w:r>
    </w:p>
    <w:p w:rsidR="00895833" w:rsidRDefault="00895833" w:rsidP="002D0ED2"/>
    <w:p w:rsidR="00895833" w:rsidRDefault="00895833" w:rsidP="002D0ED2">
      <w:r>
        <w:t xml:space="preserve">Two presentations of the Scenery Analysis outline are provided below.  The first contains only the primary elements of a Scenery Analysis.  The second includes content descriptions and recommendations for each </w:t>
      </w:r>
      <w:r w:rsidR="00BF55B0">
        <w:t xml:space="preserve">Scenery Analysis </w:t>
      </w:r>
      <w:r>
        <w:t xml:space="preserve">element.  </w:t>
      </w:r>
    </w:p>
    <w:p w:rsidR="00895833" w:rsidRDefault="00895833" w:rsidP="002D0ED2">
      <w:pPr>
        <w:jc w:val="center"/>
        <w:rPr>
          <w:rFonts w:ascii="Arial" w:hAnsi="Arial" w:cs="Arial"/>
          <w:sz w:val="32"/>
          <w:szCs w:val="32"/>
          <w:u w:val="single"/>
        </w:rPr>
      </w:pPr>
      <w:r>
        <w:br w:type="page"/>
      </w:r>
      <w:r w:rsidRPr="00BA6195">
        <w:rPr>
          <w:rFonts w:ascii="Arial" w:hAnsi="Arial" w:cs="Arial"/>
          <w:sz w:val="32"/>
          <w:szCs w:val="32"/>
          <w:u w:val="single"/>
        </w:rPr>
        <w:lastRenderedPageBreak/>
        <w:t>USFS Project Level Scenery Analysis Outline</w:t>
      </w:r>
    </w:p>
    <w:p w:rsidR="00841205" w:rsidRPr="00BA6195" w:rsidRDefault="00841205" w:rsidP="002D0ED2">
      <w:pPr>
        <w:jc w:val="center"/>
        <w:rPr>
          <w:rFonts w:ascii="Arial" w:hAnsi="Arial" w:cs="Arial"/>
          <w:sz w:val="32"/>
          <w:szCs w:val="32"/>
          <w:u w:val="single"/>
        </w:rPr>
      </w:pPr>
      <w:r>
        <w:rPr>
          <w:rFonts w:ascii="Arial" w:hAnsi="Arial" w:cs="Arial"/>
          <w:sz w:val="32"/>
          <w:szCs w:val="32"/>
          <w:u w:val="single"/>
        </w:rPr>
        <w:t>Primary Elements Only</w:t>
      </w:r>
    </w:p>
    <w:p w:rsidR="00895833" w:rsidRPr="00C22CE7" w:rsidRDefault="00895833" w:rsidP="002D0ED2"/>
    <w:p w:rsidR="00895833" w:rsidRPr="00D37DE6" w:rsidRDefault="00AA31EA" w:rsidP="002D0ED2">
      <w:pPr>
        <w:pStyle w:val="Heading2"/>
        <w:jc w:val="center"/>
        <w:rPr>
          <w:b w:val="0"/>
          <w:sz w:val="32"/>
          <w:szCs w:val="32"/>
          <w:u w:val="none"/>
        </w:rPr>
      </w:pPr>
      <w:r>
        <w:rPr>
          <w:b w:val="0"/>
          <w:sz w:val="32"/>
          <w:szCs w:val="32"/>
          <w:u w:val="none"/>
        </w:rPr>
        <w:t>B</w:t>
      </w:r>
      <w:r w:rsidR="00105A83">
        <w:rPr>
          <w:b w:val="0"/>
          <w:sz w:val="32"/>
          <w:szCs w:val="32"/>
          <w:u w:val="none"/>
        </w:rPr>
        <w:t xml:space="preserve">ased upon </w:t>
      </w:r>
      <w:r w:rsidR="0027029A">
        <w:rPr>
          <w:b w:val="0"/>
          <w:sz w:val="32"/>
          <w:szCs w:val="32"/>
          <w:u w:val="none"/>
        </w:rPr>
        <w:t xml:space="preserve">SMS Handbook </w:t>
      </w:r>
      <w:r w:rsidR="00105A83">
        <w:rPr>
          <w:b w:val="0"/>
          <w:sz w:val="32"/>
          <w:szCs w:val="32"/>
          <w:u w:val="none"/>
        </w:rPr>
        <w:t>Appendix J refinement</w:t>
      </w:r>
      <w:r>
        <w:rPr>
          <w:b w:val="0"/>
          <w:sz w:val="32"/>
          <w:szCs w:val="32"/>
          <w:u w:val="none"/>
        </w:rPr>
        <w:t>s</w:t>
      </w:r>
    </w:p>
    <w:p w:rsidR="00895833" w:rsidRPr="00C22CE7" w:rsidRDefault="00895833" w:rsidP="002D0ED2">
      <w:pPr>
        <w:tabs>
          <w:tab w:val="left" w:pos="5760"/>
          <w:tab w:val="left" w:pos="6929"/>
          <w:tab w:val="left" w:pos="7560"/>
          <w:tab w:val="left" w:pos="8280"/>
          <w:tab w:val="left" w:pos="9720"/>
          <w:tab w:val="left" w:pos="9900"/>
          <w:tab w:val="left" w:pos="10440"/>
          <w:tab w:val="left" w:pos="11160"/>
        </w:tabs>
        <w:autoSpaceDE w:val="0"/>
        <w:autoSpaceDN w:val="0"/>
        <w:adjustRightInd w:val="0"/>
        <w:spacing w:line="240" w:lineRule="atLeast"/>
        <w:ind w:left="360"/>
        <w:jc w:val="center"/>
        <w:rPr>
          <w:rFonts w:ascii="Arial" w:hAnsi="Arial" w:cs="Arial"/>
          <w:b/>
          <w:bCs/>
          <w:sz w:val="20"/>
          <w:u w:val="single"/>
        </w:rPr>
      </w:pPr>
    </w:p>
    <w:p w:rsidR="00895833" w:rsidRPr="00C22CE7" w:rsidRDefault="00895833" w:rsidP="002D0ED2">
      <w:pPr>
        <w:tabs>
          <w:tab w:val="left" w:pos="5760"/>
          <w:tab w:val="left" w:pos="6929"/>
          <w:tab w:val="left" w:pos="7560"/>
          <w:tab w:val="left" w:pos="8280"/>
          <w:tab w:val="left" w:pos="9720"/>
          <w:tab w:val="left" w:pos="9900"/>
          <w:tab w:val="left" w:pos="10440"/>
          <w:tab w:val="left" w:pos="11160"/>
        </w:tabs>
        <w:autoSpaceDE w:val="0"/>
        <w:autoSpaceDN w:val="0"/>
        <w:adjustRightInd w:val="0"/>
        <w:spacing w:line="240" w:lineRule="atLeast"/>
        <w:ind w:left="360"/>
        <w:jc w:val="center"/>
        <w:rPr>
          <w:rFonts w:ascii="Arial" w:hAnsi="Arial" w:cs="Arial"/>
          <w:b/>
          <w:bCs/>
          <w:u w:val="single"/>
        </w:rPr>
      </w:pPr>
    </w:p>
    <w:p w:rsidR="00895833" w:rsidRPr="00C22CE7" w:rsidRDefault="00895833" w:rsidP="002D0ED2">
      <w:pPr>
        <w:tabs>
          <w:tab w:val="left" w:pos="5040"/>
          <w:tab w:val="left" w:pos="6929"/>
          <w:tab w:val="left" w:pos="7560"/>
          <w:tab w:val="left" w:pos="8280"/>
          <w:tab w:val="left" w:pos="9720"/>
          <w:tab w:val="left" w:pos="9900"/>
          <w:tab w:val="left" w:pos="10440"/>
          <w:tab w:val="left" w:pos="11160"/>
        </w:tabs>
        <w:autoSpaceDE w:val="0"/>
        <w:autoSpaceDN w:val="0"/>
        <w:adjustRightInd w:val="0"/>
        <w:spacing w:line="240" w:lineRule="atLeast"/>
        <w:ind w:left="360"/>
        <w:rPr>
          <w:rFonts w:ascii="Arial" w:hAnsi="Arial" w:cs="Arial"/>
          <w:b/>
          <w:bCs/>
        </w:rPr>
      </w:pPr>
      <w:r w:rsidRPr="00C22CE7">
        <w:rPr>
          <w:rFonts w:ascii="Arial" w:hAnsi="Arial" w:cs="Arial"/>
          <w:b/>
          <w:bCs/>
        </w:rPr>
        <w:t xml:space="preserve">Project Name:         </w:t>
      </w:r>
      <w:r w:rsidRPr="00C22CE7">
        <w:rPr>
          <w:rFonts w:ascii="Arial" w:hAnsi="Arial" w:cs="Arial"/>
          <w:b/>
          <w:bCs/>
        </w:rPr>
        <w:tab/>
        <w:t xml:space="preserve">Forest/District:   </w:t>
      </w:r>
    </w:p>
    <w:p w:rsidR="00895833" w:rsidRPr="00C22CE7" w:rsidRDefault="00895833" w:rsidP="002D0ED2">
      <w:pPr>
        <w:tabs>
          <w:tab w:val="left" w:pos="5040"/>
          <w:tab w:val="left" w:pos="6929"/>
          <w:tab w:val="left" w:pos="7560"/>
          <w:tab w:val="left" w:pos="8280"/>
          <w:tab w:val="left" w:pos="9720"/>
          <w:tab w:val="left" w:pos="9900"/>
          <w:tab w:val="left" w:pos="10440"/>
          <w:tab w:val="left" w:pos="11160"/>
        </w:tabs>
        <w:autoSpaceDE w:val="0"/>
        <w:autoSpaceDN w:val="0"/>
        <w:adjustRightInd w:val="0"/>
        <w:spacing w:line="240" w:lineRule="atLeast"/>
        <w:ind w:left="360"/>
        <w:rPr>
          <w:rFonts w:ascii="Arial" w:hAnsi="Arial" w:cs="Arial"/>
          <w:b/>
          <w:bCs/>
        </w:rPr>
      </w:pPr>
      <w:r w:rsidRPr="00C22CE7">
        <w:rPr>
          <w:rFonts w:ascii="Arial" w:hAnsi="Arial" w:cs="Arial"/>
          <w:b/>
          <w:bCs/>
        </w:rPr>
        <w:t xml:space="preserve">Date:  </w:t>
      </w:r>
      <w:r w:rsidRPr="00C22CE7">
        <w:rPr>
          <w:rFonts w:ascii="Arial" w:hAnsi="Arial" w:cs="Arial"/>
          <w:b/>
          <w:bCs/>
        </w:rPr>
        <w:tab/>
        <w:t xml:space="preserve">Prepared by: /s/ </w:t>
      </w:r>
    </w:p>
    <w:p w:rsidR="00895833" w:rsidRPr="00C22CE7" w:rsidRDefault="00895833" w:rsidP="002D0ED2">
      <w:pPr>
        <w:tabs>
          <w:tab w:val="left" w:pos="5040"/>
          <w:tab w:val="left" w:pos="6929"/>
          <w:tab w:val="left" w:pos="7560"/>
          <w:tab w:val="left" w:pos="8280"/>
          <w:tab w:val="left" w:pos="9720"/>
          <w:tab w:val="left" w:pos="9900"/>
          <w:tab w:val="left" w:pos="10440"/>
          <w:tab w:val="left" w:pos="11160"/>
        </w:tabs>
        <w:autoSpaceDE w:val="0"/>
        <w:autoSpaceDN w:val="0"/>
        <w:adjustRightInd w:val="0"/>
        <w:spacing w:line="240" w:lineRule="atLeast"/>
        <w:ind w:left="360"/>
        <w:rPr>
          <w:rFonts w:ascii="Arial" w:hAnsi="Arial" w:cs="Arial"/>
          <w:b/>
          <w:bCs/>
        </w:rPr>
      </w:pPr>
      <w:r w:rsidRPr="00C22CE7">
        <w:rPr>
          <w:rFonts w:ascii="Arial" w:hAnsi="Arial" w:cs="Arial"/>
          <w:b/>
          <w:bCs/>
        </w:rPr>
        <w:t>Photo Record:</w:t>
      </w:r>
      <w:r w:rsidRPr="00C22CE7">
        <w:rPr>
          <w:rFonts w:ascii="Arial" w:hAnsi="Arial" w:cs="Arial"/>
          <w:b/>
          <w:bCs/>
        </w:rPr>
        <w:tab/>
        <w:t>Simulation/Modeling:</w:t>
      </w:r>
    </w:p>
    <w:p w:rsidR="00895833" w:rsidRPr="00C22CE7" w:rsidRDefault="00895833" w:rsidP="002D0ED2">
      <w:pPr>
        <w:tabs>
          <w:tab w:val="left" w:pos="5040"/>
          <w:tab w:val="left" w:pos="6929"/>
          <w:tab w:val="left" w:pos="7560"/>
          <w:tab w:val="left" w:pos="8280"/>
          <w:tab w:val="left" w:pos="9720"/>
          <w:tab w:val="left" w:pos="9900"/>
          <w:tab w:val="left" w:pos="10440"/>
          <w:tab w:val="left" w:pos="11160"/>
        </w:tabs>
        <w:autoSpaceDE w:val="0"/>
        <w:autoSpaceDN w:val="0"/>
        <w:adjustRightInd w:val="0"/>
        <w:spacing w:line="240" w:lineRule="atLeast"/>
        <w:ind w:left="360"/>
        <w:rPr>
          <w:rFonts w:ascii="Arial" w:hAnsi="Arial" w:cs="Arial"/>
          <w:b/>
          <w:bCs/>
        </w:rPr>
      </w:pPr>
      <w:r w:rsidRPr="00C22CE7">
        <w:rPr>
          <w:rFonts w:ascii="Arial" w:hAnsi="Arial" w:cs="Arial"/>
          <w:b/>
          <w:bCs/>
        </w:rPr>
        <w:t>GIS source:</w:t>
      </w:r>
    </w:p>
    <w:p w:rsidR="00895833" w:rsidRPr="00C22CE7" w:rsidRDefault="00895833" w:rsidP="002D0ED2">
      <w:pPr>
        <w:tabs>
          <w:tab w:val="left" w:pos="3960"/>
          <w:tab w:val="left" w:pos="4500"/>
          <w:tab w:val="left" w:pos="4680"/>
          <w:tab w:val="left" w:pos="5400"/>
          <w:tab w:val="left" w:pos="6120"/>
          <w:tab w:val="left" w:pos="6840"/>
          <w:tab w:val="left" w:pos="7560"/>
          <w:tab w:val="left" w:pos="8280"/>
          <w:tab w:val="left" w:pos="9720"/>
          <w:tab w:val="left" w:pos="9900"/>
          <w:tab w:val="left" w:pos="10440"/>
          <w:tab w:val="left" w:pos="11160"/>
        </w:tabs>
        <w:autoSpaceDE w:val="0"/>
        <w:autoSpaceDN w:val="0"/>
        <w:adjustRightInd w:val="0"/>
        <w:spacing w:line="240" w:lineRule="atLeast"/>
        <w:rPr>
          <w:rFonts w:ascii="Arial" w:hAnsi="Arial" w:cs="Arial"/>
          <w:b/>
          <w:bCs/>
          <w:u w:val="single"/>
        </w:rPr>
      </w:pPr>
      <w:r w:rsidRPr="00C22CE7">
        <w:rPr>
          <w:rFonts w:ascii="Arial" w:hAnsi="Arial" w:cs="Arial"/>
          <w:b/>
          <w:bCs/>
          <w:u w:val="single"/>
        </w:rPr>
        <w:t>________________________________________________________________</w:t>
      </w:r>
    </w:p>
    <w:p w:rsidR="00895833" w:rsidRPr="003B2B06" w:rsidRDefault="003B2B06" w:rsidP="002D0ED2">
      <w:pPr>
        <w:tabs>
          <w:tab w:val="left" w:pos="3960"/>
          <w:tab w:val="left" w:pos="4500"/>
          <w:tab w:val="left" w:pos="4680"/>
          <w:tab w:val="left" w:pos="5400"/>
          <w:tab w:val="left" w:pos="6120"/>
          <w:tab w:val="left" w:pos="6840"/>
          <w:tab w:val="left" w:pos="7560"/>
          <w:tab w:val="left" w:pos="8280"/>
          <w:tab w:val="left" w:pos="9720"/>
          <w:tab w:val="left" w:pos="9900"/>
          <w:tab w:val="left" w:pos="10440"/>
          <w:tab w:val="left" w:pos="11160"/>
        </w:tabs>
        <w:autoSpaceDE w:val="0"/>
        <w:autoSpaceDN w:val="0"/>
        <w:adjustRightInd w:val="0"/>
        <w:spacing w:line="240" w:lineRule="atLeast"/>
        <w:ind w:left="360"/>
        <w:rPr>
          <w:rFonts w:ascii="Arial" w:hAnsi="Arial" w:cs="Arial"/>
          <w:b/>
          <w:bCs/>
          <w:color w:val="FF0000"/>
          <w:u w:val="single"/>
        </w:rPr>
      </w:pPr>
      <w:r w:rsidRPr="003B2B06">
        <w:rPr>
          <w:rFonts w:ascii="Arial" w:hAnsi="Arial" w:cs="Arial"/>
          <w:b/>
          <w:bCs/>
          <w:color w:val="FF0000"/>
          <w:u w:val="single"/>
        </w:rPr>
        <w:t>AFFECTED ENVIRONMENT INFORMATION</w:t>
      </w:r>
    </w:p>
    <w:p w:rsidR="00895833" w:rsidRPr="00C22CE7" w:rsidRDefault="00895833" w:rsidP="002D0ED2">
      <w:pPr>
        <w:tabs>
          <w:tab w:val="left" w:pos="3960"/>
          <w:tab w:val="left" w:pos="4500"/>
          <w:tab w:val="left" w:pos="4680"/>
          <w:tab w:val="left" w:pos="5400"/>
          <w:tab w:val="left" w:pos="6120"/>
          <w:tab w:val="left" w:pos="6840"/>
          <w:tab w:val="left" w:pos="7560"/>
          <w:tab w:val="left" w:pos="8280"/>
          <w:tab w:val="left" w:pos="9720"/>
          <w:tab w:val="left" w:pos="9900"/>
          <w:tab w:val="left" w:pos="10440"/>
          <w:tab w:val="left" w:pos="11160"/>
        </w:tabs>
        <w:autoSpaceDE w:val="0"/>
        <w:autoSpaceDN w:val="0"/>
        <w:adjustRightInd w:val="0"/>
        <w:spacing w:line="240" w:lineRule="atLeast"/>
        <w:ind w:left="360"/>
        <w:rPr>
          <w:rFonts w:ascii="Arial" w:hAnsi="Arial" w:cs="Arial"/>
          <w:b/>
          <w:bCs/>
        </w:rPr>
      </w:pPr>
    </w:p>
    <w:p w:rsidR="00895833" w:rsidRPr="003B2B06" w:rsidRDefault="00895833" w:rsidP="002D0ED2">
      <w:pPr>
        <w:tabs>
          <w:tab w:val="left" w:pos="3960"/>
          <w:tab w:val="left" w:pos="4500"/>
          <w:tab w:val="left" w:pos="4680"/>
          <w:tab w:val="left" w:pos="5400"/>
          <w:tab w:val="left" w:pos="6120"/>
          <w:tab w:val="left" w:pos="6840"/>
          <w:tab w:val="left" w:pos="7560"/>
          <w:tab w:val="left" w:pos="8280"/>
          <w:tab w:val="left" w:pos="9720"/>
          <w:tab w:val="left" w:pos="9900"/>
          <w:tab w:val="left" w:pos="10440"/>
          <w:tab w:val="left" w:pos="11160"/>
        </w:tabs>
        <w:autoSpaceDE w:val="0"/>
        <w:autoSpaceDN w:val="0"/>
        <w:adjustRightInd w:val="0"/>
        <w:spacing w:line="240" w:lineRule="atLeast"/>
        <w:rPr>
          <w:rFonts w:ascii="Arial" w:hAnsi="Arial" w:cs="Arial"/>
        </w:rPr>
      </w:pPr>
      <w:r w:rsidRPr="003B2B06">
        <w:rPr>
          <w:rFonts w:ascii="Arial" w:hAnsi="Arial" w:cs="Arial"/>
        </w:rPr>
        <w:t xml:space="preserve">1.  INTRODUCTION </w:t>
      </w:r>
    </w:p>
    <w:p w:rsidR="00895833" w:rsidRPr="00C22CE7" w:rsidRDefault="00895833" w:rsidP="002D0ED2">
      <w:pPr>
        <w:tabs>
          <w:tab w:val="left" w:pos="3960"/>
          <w:tab w:val="left" w:pos="4500"/>
          <w:tab w:val="left" w:pos="4680"/>
          <w:tab w:val="left" w:pos="5400"/>
          <w:tab w:val="left" w:pos="6120"/>
          <w:tab w:val="left" w:pos="6840"/>
          <w:tab w:val="left" w:pos="7560"/>
          <w:tab w:val="left" w:pos="8280"/>
          <w:tab w:val="left" w:pos="9720"/>
          <w:tab w:val="left" w:pos="9900"/>
          <w:tab w:val="left" w:pos="10440"/>
          <w:tab w:val="left" w:pos="11160"/>
        </w:tabs>
        <w:autoSpaceDE w:val="0"/>
        <w:autoSpaceDN w:val="0"/>
        <w:adjustRightInd w:val="0"/>
        <w:spacing w:line="240" w:lineRule="atLeast"/>
        <w:rPr>
          <w:rFonts w:ascii="Arial" w:hAnsi="Arial" w:cs="Arial"/>
        </w:rPr>
      </w:pPr>
    </w:p>
    <w:p w:rsidR="00895833" w:rsidRPr="00C22CE7" w:rsidRDefault="00895833" w:rsidP="002D0ED2">
      <w:pPr>
        <w:tabs>
          <w:tab w:val="left" w:pos="3960"/>
          <w:tab w:val="left" w:pos="4500"/>
          <w:tab w:val="left" w:pos="4680"/>
          <w:tab w:val="left" w:pos="5400"/>
          <w:tab w:val="left" w:pos="6120"/>
          <w:tab w:val="left" w:pos="6840"/>
          <w:tab w:val="left" w:pos="7560"/>
          <w:tab w:val="left" w:pos="8280"/>
          <w:tab w:val="left" w:pos="9720"/>
          <w:tab w:val="left" w:pos="9900"/>
          <w:tab w:val="left" w:pos="10440"/>
          <w:tab w:val="left" w:pos="11160"/>
        </w:tabs>
        <w:autoSpaceDE w:val="0"/>
        <w:autoSpaceDN w:val="0"/>
        <w:adjustRightInd w:val="0"/>
        <w:spacing w:line="240" w:lineRule="atLeast"/>
        <w:rPr>
          <w:rFonts w:ascii="Arial" w:hAnsi="Arial" w:cs="Arial"/>
        </w:rPr>
      </w:pPr>
    </w:p>
    <w:p w:rsidR="006318F6" w:rsidRDefault="00895833" w:rsidP="006318F6">
      <w:pPr>
        <w:tabs>
          <w:tab w:val="left" w:pos="3960"/>
          <w:tab w:val="left" w:pos="4500"/>
          <w:tab w:val="left" w:pos="4680"/>
          <w:tab w:val="left" w:pos="5400"/>
          <w:tab w:val="left" w:pos="6120"/>
          <w:tab w:val="left" w:pos="6840"/>
          <w:tab w:val="left" w:pos="7560"/>
          <w:tab w:val="left" w:pos="8280"/>
          <w:tab w:val="left" w:pos="9720"/>
          <w:tab w:val="left" w:pos="9900"/>
          <w:tab w:val="left" w:pos="10440"/>
          <w:tab w:val="left" w:pos="11160"/>
        </w:tabs>
        <w:autoSpaceDE w:val="0"/>
        <w:autoSpaceDN w:val="0"/>
        <w:adjustRightInd w:val="0"/>
        <w:spacing w:line="240" w:lineRule="atLeast"/>
        <w:rPr>
          <w:rFonts w:ascii="Arial" w:hAnsi="Arial" w:cs="Arial"/>
          <w:b/>
          <w:bCs/>
        </w:rPr>
      </w:pPr>
      <w:r w:rsidRPr="00C22CE7">
        <w:rPr>
          <w:rFonts w:ascii="Arial" w:hAnsi="Arial" w:cs="Arial"/>
        </w:rPr>
        <w:t>2.  PROJECT LEVEL SCENERY INVENTORY</w:t>
      </w:r>
      <w:r w:rsidRPr="00C22CE7">
        <w:rPr>
          <w:rFonts w:ascii="Arial" w:hAnsi="Arial" w:cs="Arial"/>
          <w:b/>
          <w:bCs/>
        </w:rPr>
        <w:t xml:space="preserve">  </w:t>
      </w:r>
    </w:p>
    <w:p w:rsidR="006318F6" w:rsidRDefault="006318F6" w:rsidP="006318F6">
      <w:pPr>
        <w:tabs>
          <w:tab w:val="left" w:pos="360"/>
          <w:tab w:val="left" w:pos="900"/>
          <w:tab w:val="left" w:pos="4500"/>
          <w:tab w:val="left" w:pos="5400"/>
          <w:tab w:val="left" w:pos="6120"/>
          <w:tab w:val="left" w:pos="6840"/>
          <w:tab w:val="left" w:pos="7560"/>
          <w:tab w:val="left" w:pos="8280"/>
          <w:tab w:val="left" w:pos="9720"/>
          <w:tab w:val="left" w:pos="9900"/>
          <w:tab w:val="left" w:pos="10440"/>
          <w:tab w:val="left" w:pos="11160"/>
        </w:tabs>
        <w:autoSpaceDE w:val="0"/>
        <w:autoSpaceDN w:val="0"/>
        <w:adjustRightInd w:val="0"/>
        <w:spacing w:line="240" w:lineRule="atLeast"/>
        <w:rPr>
          <w:rFonts w:ascii="Arial" w:hAnsi="Arial" w:cs="Arial"/>
          <w:b/>
          <w:bCs/>
        </w:rPr>
      </w:pPr>
      <w:r>
        <w:rPr>
          <w:rFonts w:ascii="Arial" w:hAnsi="Arial" w:cs="Arial"/>
          <w:b/>
          <w:bCs/>
        </w:rPr>
        <w:tab/>
        <w:t>A.</w:t>
      </w:r>
      <w:r>
        <w:rPr>
          <w:rFonts w:ascii="Arial" w:hAnsi="Arial" w:cs="Arial"/>
          <w:b/>
          <w:bCs/>
        </w:rPr>
        <w:tab/>
        <w:t xml:space="preserve">Sense of Place </w:t>
      </w:r>
      <w:r>
        <w:rPr>
          <w:rFonts w:ascii="Arial" w:hAnsi="Arial" w:cs="Arial"/>
          <w:b/>
          <w:bCs/>
        </w:rPr>
        <w:tab/>
      </w:r>
    </w:p>
    <w:p w:rsidR="00895833" w:rsidRPr="00C22CE7" w:rsidRDefault="006318F6" w:rsidP="002D0ED2">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720"/>
          <w:tab w:val="left" w:pos="9900"/>
          <w:tab w:val="left" w:pos="10440"/>
          <w:tab w:val="left" w:pos="11160"/>
        </w:tabs>
        <w:autoSpaceDE w:val="0"/>
        <w:autoSpaceDN w:val="0"/>
        <w:adjustRightInd w:val="0"/>
        <w:spacing w:line="240" w:lineRule="atLeast"/>
        <w:ind w:left="900" w:hanging="540"/>
        <w:rPr>
          <w:b/>
          <w:bCs/>
          <w:i/>
          <w:iCs/>
        </w:rPr>
      </w:pPr>
      <w:r>
        <w:rPr>
          <w:rFonts w:ascii="Arial" w:hAnsi="Arial" w:cs="Arial"/>
          <w:b/>
          <w:bCs/>
        </w:rPr>
        <w:t>B</w:t>
      </w:r>
      <w:r w:rsidR="00895833" w:rsidRPr="00C22CE7">
        <w:rPr>
          <w:rFonts w:ascii="Arial" w:hAnsi="Arial" w:cs="Arial"/>
          <w:b/>
          <w:bCs/>
        </w:rPr>
        <w:t>.</w:t>
      </w:r>
      <w:r w:rsidR="00895833" w:rsidRPr="00C22CE7">
        <w:rPr>
          <w:rFonts w:ascii="Arial" w:hAnsi="Arial" w:cs="Arial"/>
          <w:b/>
          <w:bCs/>
        </w:rPr>
        <w:tab/>
        <w:t xml:space="preserve">Scenic Character   </w:t>
      </w:r>
      <w:r w:rsidR="00895833" w:rsidRPr="00C22CE7">
        <w:rPr>
          <w:rFonts w:ascii="Arial" w:hAnsi="Arial" w:cs="Arial"/>
        </w:rPr>
        <w:t>**</w:t>
      </w:r>
      <w:r w:rsidR="00895833" w:rsidRPr="00C22CE7">
        <w:rPr>
          <w:rFonts w:ascii="Arial" w:hAnsi="Arial" w:cs="Arial"/>
          <w:b/>
          <w:bCs/>
        </w:rPr>
        <w:t xml:space="preserve"> </w:t>
      </w:r>
    </w:p>
    <w:p w:rsidR="00895833" w:rsidRPr="00C22CE7" w:rsidRDefault="006318F6" w:rsidP="002D0ED2">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720"/>
          <w:tab w:val="left" w:pos="9900"/>
          <w:tab w:val="left" w:pos="10440"/>
          <w:tab w:val="left" w:pos="11160"/>
        </w:tabs>
        <w:autoSpaceDE w:val="0"/>
        <w:autoSpaceDN w:val="0"/>
        <w:adjustRightInd w:val="0"/>
        <w:spacing w:line="240" w:lineRule="atLeast"/>
        <w:ind w:left="900" w:hanging="540"/>
        <w:rPr>
          <w:b/>
          <w:bCs/>
          <w:i/>
          <w:iCs/>
        </w:rPr>
      </w:pPr>
      <w:r>
        <w:rPr>
          <w:rFonts w:ascii="Arial" w:hAnsi="Arial" w:cs="Arial"/>
          <w:b/>
          <w:bCs/>
        </w:rPr>
        <w:t>C</w:t>
      </w:r>
      <w:r w:rsidR="00895833" w:rsidRPr="00C22CE7">
        <w:rPr>
          <w:rFonts w:ascii="Arial" w:hAnsi="Arial" w:cs="Arial"/>
          <w:b/>
          <w:bCs/>
        </w:rPr>
        <w:t>.</w:t>
      </w:r>
      <w:r w:rsidR="00895833" w:rsidRPr="00C22CE7">
        <w:rPr>
          <w:rFonts w:ascii="Arial" w:hAnsi="Arial" w:cs="Arial"/>
          <w:b/>
          <w:bCs/>
        </w:rPr>
        <w:tab/>
        <w:t xml:space="preserve">Scenic Attractiveness </w:t>
      </w:r>
    </w:p>
    <w:p w:rsidR="00895833" w:rsidRPr="00C22CE7" w:rsidRDefault="006318F6" w:rsidP="002D0ED2">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720"/>
          <w:tab w:val="left" w:pos="9900"/>
          <w:tab w:val="left" w:pos="10440"/>
          <w:tab w:val="left" w:pos="11160"/>
        </w:tabs>
        <w:autoSpaceDE w:val="0"/>
        <w:autoSpaceDN w:val="0"/>
        <w:adjustRightInd w:val="0"/>
        <w:spacing w:line="240" w:lineRule="atLeast"/>
        <w:ind w:left="900" w:hanging="540"/>
        <w:rPr>
          <w:b/>
          <w:bCs/>
          <w:i/>
          <w:iCs/>
        </w:rPr>
      </w:pPr>
      <w:r>
        <w:rPr>
          <w:rFonts w:ascii="Arial" w:hAnsi="Arial" w:cs="Arial"/>
          <w:b/>
          <w:bCs/>
        </w:rPr>
        <w:t>D</w:t>
      </w:r>
      <w:r w:rsidR="00895833" w:rsidRPr="00C22CE7">
        <w:rPr>
          <w:rFonts w:ascii="Arial" w:hAnsi="Arial" w:cs="Arial"/>
          <w:b/>
          <w:bCs/>
        </w:rPr>
        <w:t>.</w:t>
      </w:r>
      <w:r w:rsidR="00895833" w:rsidRPr="00C22CE7">
        <w:rPr>
          <w:rFonts w:ascii="Arial" w:hAnsi="Arial" w:cs="Arial"/>
          <w:b/>
          <w:bCs/>
        </w:rPr>
        <w:tab/>
        <w:t>Visibility *</w:t>
      </w:r>
      <w:r w:rsidR="00895833" w:rsidRPr="00C22CE7">
        <w:rPr>
          <w:rFonts w:ascii="Arial" w:hAnsi="Arial" w:cs="Arial"/>
        </w:rPr>
        <w:t>*</w:t>
      </w:r>
    </w:p>
    <w:p w:rsidR="00895833" w:rsidRPr="00C22CE7" w:rsidRDefault="006318F6" w:rsidP="002D0ED2">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720"/>
          <w:tab w:val="left" w:pos="9900"/>
          <w:tab w:val="left" w:pos="10440"/>
          <w:tab w:val="left" w:pos="11160"/>
        </w:tabs>
        <w:autoSpaceDE w:val="0"/>
        <w:autoSpaceDN w:val="0"/>
        <w:adjustRightInd w:val="0"/>
        <w:spacing w:line="240" w:lineRule="atLeast"/>
        <w:ind w:left="900" w:hanging="540"/>
        <w:rPr>
          <w:rFonts w:ascii="Arial" w:hAnsi="Arial" w:cs="Arial"/>
        </w:rPr>
      </w:pPr>
      <w:r>
        <w:rPr>
          <w:rFonts w:ascii="Arial" w:hAnsi="Arial" w:cs="Arial"/>
          <w:b/>
          <w:bCs/>
        </w:rPr>
        <w:t>E</w:t>
      </w:r>
      <w:r w:rsidR="00895833" w:rsidRPr="00C22CE7">
        <w:rPr>
          <w:rFonts w:ascii="Arial" w:hAnsi="Arial" w:cs="Arial"/>
          <w:b/>
          <w:bCs/>
        </w:rPr>
        <w:t>.</w:t>
      </w:r>
      <w:r w:rsidR="00895833" w:rsidRPr="00C22CE7">
        <w:rPr>
          <w:rFonts w:ascii="Arial" w:hAnsi="Arial" w:cs="Arial"/>
          <w:b/>
          <w:bCs/>
        </w:rPr>
        <w:tab/>
        <w:t xml:space="preserve">Existing Scenic Integrity </w:t>
      </w:r>
      <w:r w:rsidR="00895833" w:rsidRPr="00C22CE7">
        <w:rPr>
          <w:rFonts w:ascii="Arial" w:hAnsi="Arial" w:cs="Arial"/>
        </w:rPr>
        <w:t>**</w:t>
      </w:r>
    </w:p>
    <w:p w:rsidR="00895833" w:rsidRPr="00C22CE7" w:rsidRDefault="006318F6" w:rsidP="002D0ED2">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720"/>
          <w:tab w:val="left" w:pos="9900"/>
          <w:tab w:val="left" w:pos="10440"/>
          <w:tab w:val="left" w:pos="11160"/>
        </w:tabs>
        <w:autoSpaceDE w:val="0"/>
        <w:autoSpaceDN w:val="0"/>
        <w:adjustRightInd w:val="0"/>
        <w:spacing w:line="240" w:lineRule="atLeast"/>
        <w:ind w:left="900" w:hanging="540"/>
        <w:rPr>
          <w:rFonts w:ascii="Arial" w:hAnsi="Arial" w:cs="Arial"/>
        </w:rPr>
      </w:pPr>
      <w:r>
        <w:rPr>
          <w:rFonts w:ascii="Arial" w:hAnsi="Arial" w:cs="Arial"/>
          <w:b/>
          <w:bCs/>
        </w:rPr>
        <w:t>F</w:t>
      </w:r>
      <w:r w:rsidR="00895833" w:rsidRPr="00C22CE7">
        <w:rPr>
          <w:rFonts w:ascii="Arial" w:hAnsi="Arial" w:cs="Arial"/>
          <w:b/>
          <w:bCs/>
        </w:rPr>
        <w:t>.</w:t>
      </w:r>
      <w:r w:rsidR="00895833" w:rsidRPr="00C22CE7">
        <w:rPr>
          <w:rFonts w:ascii="Arial" w:hAnsi="Arial" w:cs="Arial"/>
          <w:b/>
          <w:bCs/>
        </w:rPr>
        <w:tab/>
        <w:t xml:space="preserve">Existing Scenic Stability </w:t>
      </w:r>
      <w:r w:rsidR="00895833" w:rsidRPr="00C22CE7">
        <w:rPr>
          <w:rFonts w:ascii="Arial" w:hAnsi="Arial" w:cs="Arial"/>
        </w:rPr>
        <w:t>**</w:t>
      </w:r>
    </w:p>
    <w:p w:rsidR="00895833" w:rsidRPr="00C22CE7" w:rsidRDefault="006318F6" w:rsidP="002D0ED2">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720"/>
          <w:tab w:val="left" w:pos="9900"/>
          <w:tab w:val="left" w:pos="10440"/>
          <w:tab w:val="left" w:pos="11160"/>
        </w:tabs>
        <w:autoSpaceDE w:val="0"/>
        <w:autoSpaceDN w:val="0"/>
        <w:adjustRightInd w:val="0"/>
        <w:spacing w:line="240" w:lineRule="atLeast"/>
        <w:ind w:left="900" w:hanging="540"/>
        <w:rPr>
          <w:rFonts w:ascii="Arial" w:hAnsi="Arial" w:cs="Arial"/>
          <w:b/>
          <w:bCs/>
        </w:rPr>
      </w:pPr>
      <w:r>
        <w:rPr>
          <w:rFonts w:ascii="Arial" w:hAnsi="Arial" w:cs="Arial"/>
          <w:b/>
          <w:bCs/>
        </w:rPr>
        <w:t>G</w:t>
      </w:r>
      <w:r w:rsidR="00895833" w:rsidRPr="00C22CE7">
        <w:rPr>
          <w:rFonts w:ascii="Arial" w:hAnsi="Arial" w:cs="Arial"/>
          <w:b/>
          <w:bCs/>
        </w:rPr>
        <w:t>.</w:t>
      </w:r>
      <w:r w:rsidR="00895833" w:rsidRPr="00C22CE7">
        <w:rPr>
          <w:rFonts w:ascii="Arial" w:hAnsi="Arial" w:cs="Arial"/>
          <w:b/>
          <w:bCs/>
        </w:rPr>
        <w:tab/>
        <w:t xml:space="preserve">Scenic Classes </w:t>
      </w:r>
    </w:p>
    <w:p w:rsidR="00895833" w:rsidRPr="00C22CE7" w:rsidRDefault="006318F6" w:rsidP="002D0ED2">
      <w:pPr>
        <w:ind w:left="900" w:hanging="540"/>
        <w:rPr>
          <w:rFonts w:ascii="Arial" w:hAnsi="Arial" w:cs="Arial"/>
          <w:b/>
          <w:bCs/>
        </w:rPr>
      </w:pPr>
      <w:r>
        <w:rPr>
          <w:rFonts w:ascii="Arial" w:hAnsi="Arial" w:cs="Arial"/>
          <w:b/>
          <w:bCs/>
        </w:rPr>
        <w:t>H</w:t>
      </w:r>
      <w:r w:rsidR="00895833" w:rsidRPr="00C22CE7">
        <w:rPr>
          <w:rFonts w:ascii="Arial" w:hAnsi="Arial" w:cs="Arial"/>
          <w:b/>
          <w:bCs/>
        </w:rPr>
        <w:t>.</w:t>
      </w:r>
      <w:r w:rsidR="00895833" w:rsidRPr="00C22CE7">
        <w:rPr>
          <w:rFonts w:ascii="Arial" w:hAnsi="Arial" w:cs="Arial"/>
          <w:b/>
          <w:bCs/>
        </w:rPr>
        <w:tab/>
        <w:t xml:space="preserve">Visual Absorption Capability   </w:t>
      </w:r>
    </w:p>
    <w:p w:rsidR="00895833" w:rsidRPr="00C22CE7" w:rsidRDefault="00895833" w:rsidP="002D0ED2">
      <w:pPr>
        <w:tabs>
          <w:tab w:val="left" w:pos="3960"/>
          <w:tab w:val="left" w:pos="4500"/>
          <w:tab w:val="left" w:pos="4680"/>
          <w:tab w:val="left" w:pos="5400"/>
          <w:tab w:val="left" w:pos="6120"/>
          <w:tab w:val="left" w:pos="6840"/>
          <w:tab w:val="left" w:pos="7560"/>
          <w:tab w:val="left" w:pos="8280"/>
          <w:tab w:val="left" w:pos="9720"/>
          <w:tab w:val="left" w:pos="9900"/>
          <w:tab w:val="left" w:pos="10440"/>
          <w:tab w:val="left" w:pos="11160"/>
        </w:tabs>
        <w:autoSpaceDE w:val="0"/>
        <w:autoSpaceDN w:val="0"/>
        <w:adjustRightInd w:val="0"/>
        <w:spacing w:line="240" w:lineRule="atLeast"/>
        <w:rPr>
          <w:rFonts w:ascii="Arial" w:hAnsi="Arial" w:cs="Arial"/>
          <w:b/>
          <w:bCs/>
          <w:lang w:val="fr-FR"/>
        </w:rPr>
      </w:pPr>
    </w:p>
    <w:p w:rsidR="00895833" w:rsidRPr="00C22CE7" w:rsidRDefault="00895833" w:rsidP="002D0ED2">
      <w:pPr>
        <w:tabs>
          <w:tab w:val="left" w:pos="3960"/>
          <w:tab w:val="left" w:pos="4500"/>
          <w:tab w:val="left" w:pos="4680"/>
          <w:tab w:val="left" w:pos="5400"/>
          <w:tab w:val="left" w:pos="6120"/>
          <w:tab w:val="left" w:pos="6840"/>
          <w:tab w:val="left" w:pos="7560"/>
          <w:tab w:val="left" w:pos="8280"/>
          <w:tab w:val="left" w:pos="9720"/>
          <w:tab w:val="left" w:pos="9900"/>
          <w:tab w:val="left" w:pos="10440"/>
          <w:tab w:val="left" w:pos="11160"/>
        </w:tabs>
        <w:autoSpaceDE w:val="0"/>
        <w:autoSpaceDN w:val="0"/>
        <w:adjustRightInd w:val="0"/>
        <w:spacing w:line="240" w:lineRule="atLeast"/>
        <w:rPr>
          <w:rFonts w:ascii="Arial" w:hAnsi="Arial" w:cs="Arial"/>
          <w:b/>
          <w:bCs/>
          <w:lang w:val="fr-FR"/>
        </w:rPr>
      </w:pPr>
    </w:p>
    <w:p w:rsidR="00895833" w:rsidRPr="00C22CE7" w:rsidRDefault="00895833" w:rsidP="002D0ED2">
      <w:pPr>
        <w:tabs>
          <w:tab w:val="left" w:pos="1080"/>
          <w:tab w:val="left" w:pos="1800"/>
          <w:tab w:val="left" w:pos="3240"/>
          <w:tab w:val="left" w:pos="3960"/>
          <w:tab w:val="left" w:pos="4680"/>
          <w:tab w:val="left" w:pos="5400"/>
          <w:tab w:val="left" w:pos="6120"/>
          <w:tab w:val="left" w:pos="6840"/>
          <w:tab w:val="left" w:pos="7560"/>
          <w:tab w:val="left" w:pos="8189"/>
          <w:tab w:val="left" w:pos="9720"/>
          <w:tab w:val="left" w:pos="9900"/>
          <w:tab w:val="left" w:pos="10440"/>
          <w:tab w:val="left" w:pos="11160"/>
        </w:tabs>
        <w:autoSpaceDE w:val="0"/>
        <w:autoSpaceDN w:val="0"/>
        <w:adjustRightInd w:val="0"/>
        <w:spacing w:line="240" w:lineRule="atLeast"/>
        <w:rPr>
          <w:rFonts w:ascii="Arial" w:hAnsi="Arial" w:cs="Arial"/>
          <w:lang w:val="fr-FR"/>
        </w:rPr>
      </w:pPr>
      <w:r w:rsidRPr="00C22CE7">
        <w:rPr>
          <w:rFonts w:ascii="Arial" w:hAnsi="Arial" w:cs="Arial"/>
          <w:lang w:val="fr-FR"/>
        </w:rPr>
        <w:t xml:space="preserve">3.  MANAGEMENT DIRECTION </w:t>
      </w:r>
    </w:p>
    <w:p w:rsidR="00895833" w:rsidRPr="00C22CE7" w:rsidRDefault="00895833" w:rsidP="002D0ED2">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720"/>
          <w:tab w:val="left" w:pos="9900"/>
          <w:tab w:val="left" w:pos="10440"/>
          <w:tab w:val="left" w:pos="11160"/>
        </w:tabs>
        <w:autoSpaceDE w:val="0"/>
        <w:autoSpaceDN w:val="0"/>
        <w:adjustRightInd w:val="0"/>
        <w:spacing w:line="240" w:lineRule="atLeast"/>
        <w:ind w:left="900" w:hanging="540"/>
        <w:rPr>
          <w:rFonts w:ascii="Arial" w:hAnsi="Arial" w:cs="Arial"/>
          <w:b/>
          <w:bCs/>
        </w:rPr>
      </w:pPr>
      <w:r w:rsidRPr="00C22CE7">
        <w:rPr>
          <w:rFonts w:ascii="Arial" w:hAnsi="Arial" w:cs="Arial"/>
          <w:b/>
          <w:bCs/>
        </w:rPr>
        <w:t>A.</w:t>
      </w:r>
      <w:r w:rsidRPr="00C22CE7">
        <w:rPr>
          <w:rFonts w:ascii="Arial" w:hAnsi="Arial" w:cs="Arial"/>
          <w:b/>
          <w:bCs/>
        </w:rPr>
        <w:tab/>
        <w:t xml:space="preserve">Scenic Character Goals </w:t>
      </w:r>
      <w:r w:rsidRPr="00C22CE7">
        <w:rPr>
          <w:rFonts w:ascii="Arial" w:hAnsi="Arial" w:cs="Arial"/>
        </w:rPr>
        <w:t xml:space="preserve">** </w:t>
      </w:r>
    </w:p>
    <w:p w:rsidR="00895833" w:rsidRPr="00C22CE7" w:rsidRDefault="00895833" w:rsidP="002D0ED2">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720"/>
          <w:tab w:val="left" w:pos="9900"/>
          <w:tab w:val="left" w:pos="10440"/>
          <w:tab w:val="left" w:pos="11160"/>
        </w:tabs>
        <w:autoSpaceDE w:val="0"/>
        <w:autoSpaceDN w:val="0"/>
        <w:adjustRightInd w:val="0"/>
        <w:spacing w:line="240" w:lineRule="atLeast"/>
        <w:ind w:left="900" w:hanging="540"/>
        <w:rPr>
          <w:rFonts w:ascii="Arial" w:hAnsi="Arial" w:cs="Arial"/>
          <w:b/>
          <w:bCs/>
        </w:rPr>
      </w:pPr>
      <w:r w:rsidRPr="00C22CE7">
        <w:rPr>
          <w:rFonts w:ascii="Arial" w:hAnsi="Arial" w:cs="Arial"/>
          <w:b/>
          <w:bCs/>
        </w:rPr>
        <w:t>B.</w:t>
      </w:r>
      <w:r w:rsidRPr="00C22CE7">
        <w:rPr>
          <w:rFonts w:ascii="Arial" w:hAnsi="Arial" w:cs="Arial"/>
          <w:b/>
          <w:bCs/>
        </w:rPr>
        <w:tab/>
        <w:t xml:space="preserve">Minimum Scenic Integrity (MSI) </w:t>
      </w:r>
      <w:r w:rsidRPr="00C22CE7">
        <w:rPr>
          <w:rFonts w:ascii="Arial" w:hAnsi="Arial" w:cs="Arial"/>
        </w:rPr>
        <w:t>**</w:t>
      </w:r>
    </w:p>
    <w:p w:rsidR="00895833" w:rsidRPr="00C22CE7" w:rsidRDefault="00895833" w:rsidP="002D0ED2">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720"/>
          <w:tab w:val="left" w:pos="9900"/>
          <w:tab w:val="left" w:pos="10440"/>
          <w:tab w:val="left" w:pos="11160"/>
        </w:tabs>
        <w:autoSpaceDE w:val="0"/>
        <w:autoSpaceDN w:val="0"/>
        <w:adjustRightInd w:val="0"/>
        <w:spacing w:line="240" w:lineRule="atLeast"/>
        <w:ind w:left="900" w:hanging="540"/>
        <w:rPr>
          <w:rFonts w:ascii="Arial" w:hAnsi="Arial" w:cs="Arial"/>
          <w:b/>
          <w:bCs/>
        </w:rPr>
      </w:pPr>
      <w:r w:rsidRPr="00C22CE7">
        <w:rPr>
          <w:rFonts w:ascii="Arial" w:hAnsi="Arial" w:cs="Arial"/>
          <w:b/>
          <w:bCs/>
        </w:rPr>
        <w:t>B.</w:t>
      </w:r>
      <w:r w:rsidRPr="00C22CE7">
        <w:rPr>
          <w:rFonts w:ascii="Arial" w:hAnsi="Arial" w:cs="Arial"/>
          <w:b/>
          <w:bCs/>
        </w:rPr>
        <w:tab/>
        <w:t xml:space="preserve">Minimum Scenic Stability (MSS) </w:t>
      </w:r>
      <w:r w:rsidRPr="00C22CE7">
        <w:rPr>
          <w:rFonts w:ascii="Arial" w:hAnsi="Arial" w:cs="Arial"/>
        </w:rPr>
        <w:t>**</w:t>
      </w:r>
    </w:p>
    <w:p w:rsidR="00895833" w:rsidRPr="00C22CE7" w:rsidRDefault="00895833" w:rsidP="002D0ED2">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720"/>
          <w:tab w:val="left" w:pos="9900"/>
          <w:tab w:val="left" w:pos="10440"/>
          <w:tab w:val="left" w:pos="11160"/>
        </w:tabs>
        <w:autoSpaceDE w:val="0"/>
        <w:autoSpaceDN w:val="0"/>
        <w:adjustRightInd w:val="0"/>
        <w:spacing w:line="240" w:lineRule="atLeast"/>
        <w:ind w:left="900" w:hanging="540"/>
        <w:rPr>
          <w:rFonts w:ascii="Arial" w:hAnsi="Arial" w:cs="Arial"/>
          <w:b/>
          <w:bCs/>
        </w:rPr>
      </w:pPr>
      <w:r w:rsidRPr="00C22CE7">
        <w:rPr>
          <w:rFonts w:ascii="Arial" w:hAnsi="Arial" w:cs="Arial"/>
          <w:b/>
          <w:bCs/>
        </w:rPr>
        <w:t>C.</w:t>
      </w:r>
      <w:r w:rsidRPr="00C22CE7">
        <w:rPr>
          <w:rFonts w:ascii="Arial" w:hAnsi="Arial" w:cs="Arial"/>
          <w:b/>
          <w:bCs/>
        </w:rPr>
        <w:tab/>
        <w:t xml:space="preserve">Other Scenery Related Goal/Objectives </w:t>
      </w:r>
    </w:p>
    <w:p w:rsidR="00895833" w:rsidRPr="00C22CE7" w:rsidRDefault="00895833" w:rsidP="002D0ED2">
      <w:pPr>
        <w:tabs>
          <w:tab w:val="left" w:pos="3960"/>
          <w:tab w:val="left" w:pos="4500"/>
          <w:tab w:val="left" w:pos="4680"/>
          <w:tab w:val="left" w:pos="5400"/>
          <w:tab w:val="left" w:pos="6120"/>
          <w:tab w:val="left" w:pos="6840"/>
          <w:tab w:val="left" w:pos="7560"/>
          <w:tab w:val="left" w:pos="8280"/>
          <w:tab w:val="left" w:pos="9720"/>
          <w:tab w:val="left" w:pos="9900"/>
          <w:tab w:val="left" w:pos="10440"/>
          <w:tab w:val="left" w:pos="11160"/>
        </w:tabs>
        <w:autoSpaceDE w:val="0"/>
        <w:autoSpaceDN w:val="0"/>
        <w:adjustRightInd w:val="0"/>
        <w:spacing w:line="240" w:lineRule="atLeast"/>
        <w:rPr>
          <w:rFonts w:ascii="Arial" w:hAnsi="Arial" w:cs="Arial"/>
          <w:b/>
          <w:bCs/>
        </w:rPr>
      </w:pPr>
    </w:p>
    <w:p w:rsidR="00895833" w:rsidRPr="00C22CE7" w:rsidRDefault="00895833" w:rsidP="002D0ED2">
      <w:pPr>
        <w:tabs>
          <w:tab w:val="left" w:pos="3960"/>
          <w:tab w:val="left" w:pos="4500"/>
          <w:tab w:val="left" w:pos="4680"/>
          <w:tab w:val="left" w:pos="5400"/>
          <w:tab w:val="left" w:pos="6120"/>
          <w:tab w:val="left" w:pos="6840"/>
          <w:tab w:val="left" w:pos="7560"/>
          <w:tab w:val="left" w:pos="8280"/>
          <w:tab w:val="left" w:pos="9720"/>
          <w:tab w:val="left" w:pos="9900"/>
          <w:tab w:val="left" w:pos="10440"/>
          <w:tab w:val="left" w:pos="11160"/>
        </w:tabs>
        <w:autoSpaceDE w:val="0"/>
        <w:autoSpaceDN w:val="0"/>
        <w:adjustRightInd w:val="0"/>
        <w:spacing w:line="240" w:lineRule="atLeast"/>
        <w:rPr>
          <w:rFonts w:ascii="Arial" w:hAnsi="Arial" w:cs="Arial"/>
          <w:b/>
          <w:bCs/>
        </w:rPr>
      </w:pPr>
    </w:p>
    <w:p w:rsidR="00895833" w:rsidRPr="00C22CE7" w:rsidRDefault="00895833" w:rsidP="002D0ED2">
      <w:pPr>
        <w:tabs>
          <w:tab w:val="left" w:pos="1080"/>
          <w:tab w:val="left" w:pos="1800"/>
          <w:tab w:val="left" w:pos="3240"/>
          <w:tab w:val="left" w:pos="3960"/>
          <w:tab w:val="left" w:pos="4680"/>
          <w:tab w:val="left" w:pos="5400"/>
          <w:tab w:val="left" w:pos="6120"/>
          <w:tab w:val="left" w:pos="6840"/>
          <w:tab w:val="left" w:pos="7560"/>
          <w:tab w:val="left" w:pos="8189"/>
          <w:tab w:val="left" w:pos="9720"/>
          <w:tab w:val="left" w:pos="9900"/>
          <w:tab w:val="left" w:pos="10440"/>
          <w:tab w:val="left" w:pos="11160"/>
        </w:tabs>
        <w:autoSpaceDE w:val="0"/>
        <w:autoSpaceDN w:val="0"/>
        <w:adjustRightInd w:val="0"/>
        <w:spacing w:line="240" w:lineRule="atLeast"/>
        <w:rPr>
          <w:rFonts w:ascii="Arial" w:hAnsi="Arial" w:cs="Arial"/>
          <w:b/>
          <w:bCs/>
        </w:rPr>
      </w:pPr>
      <w:r w:rsidRPr="00C22CE7">
        <w:rPr>
          <w:rFonts w:ascii="Arial" w:hAnsi="Arial" w:cs="Arial"/>
        </w:rPr>
        <w:t xml:space="preserve">4.  SCENERY CONSERVATION STRATEGIES &amp; </w:t>
      </w:r>
      <w:r w:rsidR="007542F1">
        <w:rPr>
          <w:rFonts w:ascii="Arial" w:hAnsi="Arial" w:cs="Arial"/>
        </w:rPr>
        <w:t xml:space="preserve">POTENTIAL </w:t>
      </w:r>
      <w:r w:rsidRPr="00C22CE7">
        <w:rPr>
          <w:rFonts w:ascii="Arial" w:hAnsi="Arial" w:cs="Arial"/>
        </w:rPr>
        <w:t>DESIGN FEATURES</w:t>
      </w:r>
      <w:r w:rsidRPr="00C22CE7">
        <w:rPr>
          <w:rFonts w:ascii="Arial" w:hAnsi="Arial" w:cs="Arial"/>
          <w:b/>
          <w:bCs/>
        </w:rPr>
        <w:t xml:space="preserve"> </w:t>
      </w:r>
    </w:p>
    <w:p w:rsidR="007542F1" w:rsidRPr="00C22CE7" w:rsidRDefault="007542F1" w:rsidP="002D0ED2">
      <w:pPr>
        <w:tabs>
          <w:tab w:val="left" w:pos="3960"/>
          <w:tab w:val="left" w:pos="4500"/>
          <w:tab w:val="left" w:pos="4680"/>
          <w:tab w:val="left" w:pos="5400"/>
          <w:tab w:val="left" w:pos="6120"/>
          <w:tab w:val="left" w:pos="6840"/>
          <w:tab w:val="left" w:pos="7560"/>
          <w:tab w:val="left" w:pos="8280"/>
          <w:tab w:val="left" w:pos="9720"/>
          <w:tab w:val="left" w:pos="9900"/>
          <w:tab w:val="left" w:pos="10440"/>
          <w:tab w:val="left" w:pos="11160"/>
        </w:tabs>
        <w:autoSpaceDE w:val="0"/>
        <w:autoSpaceDN w:val="0"/>
        <w:adjustRightInd w:val="0"/>
        <w:spacing w:line="240" w:lineRule="atLeast"/>
        <w:rPr>
          <w:rFonts w:ascii="Arial" w:hAnsi="Arial" w:cs="Arial"/>
          <w:b/>
          <w:bCs/>
        </w:rPr>
      </w:pPr>
    </w:p>
    <w:p w:rsidR="00C91ACC" w:rsidRDefault="00C91ACC" w:rsidP="002D0ED2">
      <w:pPr>
        <w:tabs>
          <w:tab w:val="left" w:pos="3960"/>
          <w:tab w:val="left" w:pos="4500"/>
          <w:tab w:val="left" w:pos="4680"/>
          <w:tab w:val="left" w:pos="5400"/>
          <w:tab w:val="left" w:pos="6120"/>
          <w:tab w:val="left" w:pos="6840"/>
          <w:tab w:val="left" w:pos="7560"/>
          <w:tab w:val="left" w:pos="8280"/>
          <w:tab w:val="left" w:pos="9720"/>
          <w:tab w:val="left" w:pos="9900"/>
          <w:tab w:val="left" w:pos="10440"/>
          <w:tab w:val="left" w:pos="11160"/>
        </w:tabs>
        <w:autoSpaceDE w:val="0"/>
        <w:autoSpaceDN w:val="0"/>
        <w:adjustRightInd w:val="0"/>
        <w:spacing w:line="240" w:lineRule="atLeast"/>
        <w:ind w:left="360"/>
        <w:rPr>
          <w:rFonts w:ascii="Arial" w:hAnsi="Arial" w:cs="Arial"/>
          <w:b/>
          <w:bCs/>
          <w:color w:val="FF0000"/>
          <w:u w:val="single"/>
        </w:rPr>
      </w:pPr>
    </w:p>
    <w:p w:rsidR="00895833" w:rsidRDefault="003B2B06" w:rsidP="002D0ED2">
      <w:pPr>
        <w:tabs>
          <w:tab w:val="left" w:pos="3960"/>
          <w:tab w:val="left" w:pos="4500"/>
          <w:tab w:val="left" w:pos="4680"/>
          <w:tab w:val="left" w:pos="5400"/>
          <w:tab w:val="left" w:pos="6120"/>
          <w:tab w:val="left" w:pos="6840"/>
          <w:tab w:val="left" w:pos="7560"/>
          <w:tab w:val="left" w:pos="8280"/>
          <w:tab w:val="left" w:pos="9720"/>
          <w:tab w:val="left" w:pos="9900"/>
          <w:tab w:val="left" w:pos="10440"/>
          <w:tab w:val="left" w:pos="11160"/>
        </w:tabs>
        <w:autoSpaceDE w:val="0"/>
        <w:autoSpaceDN w:val="0"/>
        <w:adjustRightInd w:val="0"/>
        <w:spacing w:line="240" w:lineRule="atLeast"/>
        <w:ind w:left="360"/>
        <w:rPr>
          <w:rFonts w:ascii="Arial" w:hAnsi="Arial" w:cs="Arial"/>
          <w:b/>
          <w:bCs/>
          <w:color w:val="FF0000"/>
          <w:u w:val="single"/>
        </w:rPr>
      </w:pPr>
      <w:r w:rsidRPr="003B2B06">
        <w:rPr>
          <w:rFonts w:ascii="Arial" w:hAnsi="Arial" w:cs="Arial"/>
          <w:b/>
          <w:bCs/>
          <w:color w:val="FF0000"/>
          <w:u w:val="single"/>
        </w:rPr>
        <w:t xml:space="preserve">ENVIRONMENTAL </w:t>
      </w:r>
      <w:r w:rsidR="007542F1">
        <w:rPr>
          <w:rFonts w:ascii="Arial" w:hAnsi="Arial" w:cs="Arial"/>
          <w:b/>
          <w:bCs/>
          <w:color w:val="FF0000"/>
          <w:u w:val="single"/>
        </w:rPr>
        <w:t>EFFECTS</w:t>
      </w:r>
      <w:r w:rsidRPr="003B2B06">
        <w:rPr>
          <w:rFonts w:ascii="Arial" w:hAnsi="Arial" w:cs="Arial"/>
          <w:b/>
          <w:bCs/>
          <w:color w:val="FF0000"/>
          <w:u w:val="single"/>
        </w:rPr>
        <w:t xml:space="preserve"> INFORMATION</w:t>
      </w:r>
    </w:p>
    <w:p w:rsidR="007542F1" w:rsidRPr="003B2B06" w:rsidRDefault="007542F1" w:rsidP="002D0ED2">
      <w:pPr>
        <w:tabs>
          <w:tab w:val="left" w:pos="3960"/>
          <w:tab w:val="left" w:pos="4500"/>
          <w:tab w:val="left" w:pos="4680"/>
          <w:tab w:val="left" w:pos="5400"/>
          <w:tab w:val="left" w:pos="6120"/>
          <w:tab w:val="left" w:pos="6840"/>
          <w:tab w:val="left" w:pos="7560"/>
          <w:tab w:val="left" w:pos="8280"/>
          <w:tab w:val="left" w:pos="9720"/>
          <w:tab w:val="left" w:pos="9900"/>
          <w:tab w:val="left" w:pos="10440"/>
          <w:tab w:val="left" w:pos="11160"/>
        </w:tabs>
        <w:autoSpaceDE w:val="0"/>
        <w:autoSpaceDN w:val="0"/>
        <w:adjustRightInd w:val="0"/>
        <w:spacing w:line="240" w:lineRule="atLeast"/>
        <w:ind w:left="360"/>
        <w:rPr>
          <w:rFonts w:ascii="Arial" w:hAnsi="Arial" w:cs="Arial"/>
          <w:b/>
          <w:bCs/>
          <w:color w:val="FF0000"/>
          <w:u w:val="single"/>
        </w:rPr>
      </w:pPr>
    </w:p>
    <w:p w:rsidR="00895833" w:rsidRPr="00C22CE7" w:rsidRDefault="00895833" w:rsidP="002D0ED2">
      <w:pPr>
        <w:tabs>
          <w:tab w:val="left" w:pos="1080"/>
          <w:tab w:val="left" w:pos="1800"/>
          <w:tab w:val="left" w:pos="3240"/>
          <w:tab w:val="left" w:pos="3960"/>
          <w:tab w:val="left" w:pos="4680"/>
          <w:tab w:val="left" w:pos="5400"/>
          <w:tab w:val="left" w:pos="6120"/>
          <w:tab w:val="left" w:pos="6840"/>
          <w:tab w:val="left" w:pos="7560"/>
          <w:tab w:val="left" w:pos="8189"/>
          <w:tab w:val="left" w:pos="9720"/>
          <w:tab w:val="left" w:pos="9900"/>
          <w:tab w:val="left" w:pos="10440"/>
          <w:tab w:val="left" w:pos="11160"/>
        </w:tabs>
        <w:autoSpaceDE w:val="0"/>
        <w:autoSpaceDN w:val="0"/>
        <w:adjustRightInd w:val="0"/>
        <w:spacing w:line="240" w:lineRule="atLeast"/>
        <w:rPr>
          <w:rFonts w:ascii="Arial" w:hAnsi="Arial" w:cs="Arial"/>
          <w:b/>
          <w:bCs/>
        </w:rPr>
      </w:pPr>
      <w:r w:rsidRPr="00C22CE7">
        <w:rPr>
          <w:rFonts w:ascii="Arial" w:hAnsi="Arial" w:cs="Arial"/>
        </w:rPr>
        <w:t>5.  SCENERY EFFECTS PREDICTIONS</w:t>
      </w:r>
      <w:r w:rsidRPr="00C22CE7">
        <w:rPr>
          <w:rFonts w:ascii="Arial" w:hAnsi="Arial" w:cs="Arial"/>
          <w:b/>
          <w:bCs/>
        </w:rPr>
        <w:t xml:space="preserve"> </w:t>
      </w:r>
    </w:p>
    <w:p w:rsidR="00895833" w:rsidRPr="00C22CE7" w:rsidRDefault="00895833" w:rsidP="002D0ED2">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720"/>
          <w:tab w:val="left" w:pos="9900"/>
          <w:tab w:val="left" w:pos="10440"/>
        </w:tabs>
        <w:autoSpaceDE w:val="0"/>
        <w:autoSpaceDN w:val="0"/>
        <w:adjustRightInd w:val="0"/>
        <w:spacing w:line="240" w:lineRule="atLeast"/>
        <w:ind w:left="900" w:hanging="540"/>
        <w:rPr>
          <w:rFonts w:ascii="Arial (W1)" w:hAnsi="Arial (W1)"/>
          <w:b/>
          <w:bCs/>
        </w:rPr>
      </w:pPr>
      <w:r w:rsidRPr="00BA6195">
        <w:rPr>
          <w:rFonts w:ascii="Arial (W1)" w:hAnsi="Arial (W1)"/>
          <w:b/>
          <w:bCs/>
        </w:rPr>
        <w:t xml:space="preserve">A.     Scenery Design Features of the Project ** </w:t>
      </w:r>
    </w:p>
    <w:p w:rsidR="00895833" w:rsidRPr="00BA6195" w:rsidRDefault="00895833" w:rsidP="002D0ED2">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720"/>
          <w:tab w:val="left" w:pos="9900"/>
          <w:tab w:val="left" w:pos="10440"/>
        </w:tabs>
        <w:autoSpaceDE w:val="0"/>
        <w:autoSpaceDN w:val="0"/>
        <w:adjustRightInd w:val="0"/>
        <w:spacing w:line="240" w:lineRule="atLeast"/>
        <w:ind w:left="900" w:hanging="540"/>
        <w:rPr>
          <w:rFonts w:ascii="Arial (W1)" w:hAnsi="Arial (W1)"/>
          <w:b/>
          <w:bCs/>
        </w:rPr>
      </w:pPr>
      <w:r w:rsidRPr="00BA6195">
        <w:rPr>
          <w:rFonts w:ascii="Arial (W1)" w:hAnsi="Arial (W1)"/>
          <w:b/>
          <w:bCs/>
        </w:rPr>
        <w:t xml:space="preserve">B.     Sensitivity of Predicted Scenery Effects </w:t>
      </w:r>
    </w:p>
    <w:p w:rsidR="00895833" w:rsidRPr="00C22CE7" w:rsidRDefault="00895833" w:rsidP="002D0ED2">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720"/>
          <w:tab w:val="left" w:pos="9900"/>
          <w:tab w:val="left" w:pos="10440"/>
        </w:tabs>
        <w:autoSpaceDE w:val="0"/>
        <w:autoSpaceDN w:val="0"/>
        <w:adjustRightInd w:val="0"/>
        <w:spacing w:line="240" w:lineRule="atLeast"/>
        <w:ind w:left="900" w:hanging="540"/>
        <w:rPr>
          <w:rFonts w:ascii="Arial" w:hAnsi="Arial" w:cs="Arial"/>
          <w:b/>
          <w:bCs/>
        </w:rPr>
      </w:pPr>
      <w:r w:rsidRPr="00C22CE7">
        <w:rPr>
          <w:rFonts w:ascii="Arial (W1)" w:hAnsi="Arial (W1)"/>
          <w:b/>
          <w:bCs/>
        </w:rPr>
        <w:t>C.</w:t>
      </w:r>
      <w:r w:rsidRPr="00C22CE7">
        <w:rPr>
          <w:rFonts w:ascii="Arial (W1)" w:hAnsi="Arial (W1)"/>
          <w:b/>
          <w:bCs/>
        </w:rPr>
        <w:tab/>
        <w:t>Scenic</w:t>
      </w:r>
      <w:r w:rsidRPr="00C22CE7">
        <w:rPr>
          <w:rFonts w:ascii="Arial" w:hAnsi="Arial" w:cs="Arial"/>
          <w:b/>
          <w:bCs/>
        </w:rPr>
        <w:t xml:space="preserve"> Character </w:t>
      </w:r>
      <w:r w:rsidRPr="00C22CE7">
        <w:rPr>
          <w:rFonts w:ascii="Arial" w:hAnsi="Arial" w:cs="Arial"/>
          <w:bCs/>
        </w:rPr>
        <w:t xml:space="preserve">** </w:t>
      </w:r>
    </w:p>
    <w:p w:rsidR="00895833" w:rsidRPr="00C22CE7" w:rsidRDefault="00895833" w:rsidP="002D0ED2">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720"/>
          <w:tab w:val="left" w:pos="9900"/>
          <w:tab w:val="left" w:pos="10440"/>
        </w:tabs>
        <w:autoSpaceDE w:val="0"/>
        <w:autoSpaceDN w:val="0"/>
        <w:adjustRightInd w:val="0"/>
        <w:spacing w:line="240" w:lineRule="atLeast"/>
        <w:ind w:left="900" w:hanging="540"/>
        <w:rPr>
          <w:rFonts w:ascii="Arial (W1)" w:hAnsi="Arial (W1)"/>
          <w:b/>
          <w:bCs/>
        </w:rPr>
      </w:pPr>
      <w:r w:rsidRPr="00C22CE7">
        <w:rPr>
          <w:rFonts w:ascii="Arial (W1)" w:hAnsi="Arial (W1)"/>
          <w:b/>
          <w:bCs/>
        </w:rPr>
        <w:t>D.</w:t>
      </w:r>
      <w:r w:rsidRPr="00C22CE7">
        <w:rPr>
          <w:rFonts w:ascii="Arial (W1)" w:hAnsi="Arial (W1)"/>
          <w:b/>
          <w:bCs/>
        </w:rPr>
        <w:tab/>
        <w:t xml:space="preserve">Scenic Integrity </w:t>
      </w:r>
      <w:r w:rsidRPr="00C22CE7">
        <w:rPr>
          <w:rFonts w:ascii="Arial (W1)" w:hAnsi="Arial (W1)"/>
          <w:bCs/>
        </w:rPr>
        <w:t>**</w:t>
      </w:r>
      <w:r w:rsidRPr="00C22CE7">
        <w:rPr>
          <w:rFonts w:ascii="Arial (W1)" w:hAnsi="Arial (W1)"/>
          <w:b/>
          <w:bCs/>
        </w:rPr>
        <w:t xml:space="preserve"> </w:t>
      </w:r>
    </w:p>
    <w:p w:rsidR="00895833" w:rsidRPr="00C22CE7" w:rsidRDefault="00895833" w:rsidP="002D0ED2">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720"/>
          <w:tab w:val="left" w:pos="9900"/>
          <w:tab w:val="left" w:pos="10440"/>
        </w:tabs>
        <w:autoSpaceDE w:val="0"/>
        <w:autoSpaceDN w:val="0"/>
        <w:adjustRightInd w:val="0"/>
        <w:spacing w:line="240" w:lineRule="atLeast"/>
        <w:ind w:left="900" w:hanging="540"/>
        <w:rPr>
          <w:rFonts w:ascii="Arial (W1)" w:hAnsi="Arial (W1)"/>
          <w:b/>
          <w:bCs/>
        </w:rPr>
      </w:pPr>
      <w:r>
        <w:rPr>
          <w:rFonts w:ascii="Arial (W1)" w:hAnsi="Arial (W1)"/>
          <w:b/>
          <w:bCs/>
        </w:rPr>
        <w:t>E</w:t>
      </w:r>
      <w:r w:rsidRPr="00C22CE7">
        <w:rPr>
          <w:rFonts w:ascii="Arial (W1)" w:hAnsi="Arial (W1)"/>
          <w:b/>
          <w:bCs/>
        </w:rPr>
        <w:t>.</w:t>
      </w:r>
      <w:r w:rsidRPr="00C22CE7">
        <w:rPr>
          <w:rFonts w:ascii="Arial (W1)" w:hAnsi="Arial (W1)"/>
          <w:b/>
          <w:bCs/>
        </w:rPr>
        <w:tab/>
        <w:t xml:space="preserve">Scenic Stability </w:t>
      </w:r>
      <w:r w:rsidRPr="00C22CE7">
        <w:rPr>
          <w:rFonts w:ascii="Arial (W1)" w:hAnsi="Arial (W1)"/>
          <w:bCs/>
        </w:rPr>
        <w:t>**</w:t>
      </w:r>
      <w:r w:rsidRPr="00C22CE7">
        <w:rPr>
          <w:rFonts w:ascii="Arial (W1)" w:hAnsi="Arial (W1)"/>
          <w:b/>
          <w:bCs/>
        </w:rPr>
        <w:t xml:space="preserve"> </w:t>
      </w:r>
    </w:p>
    <w:p w:rsidR="00895833" w:rsidRPr="00C22CE7" w:rsidRDefault="00895833" w:rsidP="002D0ED2">
      <w:pPr>
        <w:pStyle w:val="Heading2"/>
        <w:rPr>
          <w:b w:val="0"/>
          <w:bCs/>
          <w:sz w:val="20"/>
          <w:u w:val="none"/>
        </w:rPr>
      </w:pPr>
      <w:r w:rsidRPr="00C22CE7">
        <w:rPr>
          <w:rFonts w:ascii="Arial (W1)" w:hAnsi="Arial (W1)"/>
          <w:szCs w:val="24"/>
        </w:rPr>
        <w:br w:type="page"/>
      </w:r>
    </w:p>
    <w:p w:rsidR="00895833" w:rsidRPr="00C22CE7" w:rsidRDefault="00895833" w:rsidP="002D0ED2"/>
    <w:p w:rsidR="00895833" w:rsidRPr="00C22CE7" w:rsidRDefault="00895833" w:rsidP="002D0ED2"/>
    <w:p w:rsidR="00895833" w:rsidRPr="00981521" w:rsidRDefault="00895833" w:rsidP="002D0ED2">
      <w:pPr>
        <w:jc w:val="center"/>
        <w:rPr>
          <w:rFonts w:ascii="Arial" w:hAnsi="Arial" w:cs="Arial"/>
          <w:sz w:val="32"/>
          <w:szCs w:val="32"/>
          <w:u w:val="single"/>
        </w:rPr>
      </w:pPr>
      <w:r w:rsidRPr="00981521">
        <w:rPr>
          <w:rFonts w:ascii="Arial" w:hAnsi="Arial" w:cs="Arial"/>
          <w:sz w:val="32"/>
          <w:szCs w:val="32"/>
          <w:u w:val="single"/>
        </w:rPr>
        <w:t>USFS PROJECT LEVEL SCENERY ANALYSIS OUTLINE</w:t>
      </w:r>
    </w:p>
    <w:p w:rsidR="00895833" w:rsidRPr="007542F1" w:rsidRDefault="007542F1" w:rsidP="007542F1">
      <w:pPr>
        <w:jc w:val="center"/>
        <w:rPr>
          <w:u w:val="single"/>
        </w:rPr>
      </w:pPr>
      <w:r w:rsidRPr="007542F1">
        <w:rPr>
          <w:rFonts w:ascii="Arial" w:hAnsi="Arial" w:cs="Arial"/>
          <w:bCs/>
          <w:szCs w:val="24"/>
          <w:u w:val="single"/>
        </w:rPr>
        <w:t>(with</w:t>
      </w:r>
      <w:r w:rsidRPr="007542F1">
        <w:rPr>
          <w:rFonts w:ascii="Arial" w:hAnsi="Arial" w:cs="Arial"/>
          <w:b/>
          <w:bCs/>
          <w:sz w:val="20"/>
          <w:u w:val="single"/>
        </w:rPr>
        <w:t xml:space="preserve"> </w:t>
      </w:r>
      <w:r w:rsidRPr="007542F1">
        <w:rPr>
          <w:rFonts w:ascii="Arial" w:hAnsi="Arial" w:cs="Arial"/>
          <w:u w:val="single"/>
        </w:rPr>
        <w:t>content descriptions and recommendations for each element)</w:t>
      </w:r>
    </w:p>
    <w:p w:rsidR="00AA31EA" w:rsidRDefault="00AA31EA" w:rsidP="002D0ED2">
      <w:pPr>
        <w:pStyle w:val="Heading2"/>
        <w:jc w:val="center"/>
        <w:rPr>
          <w:b w:val="0"/>
          <w:sz w:val="32"/>
          <w:szCs w:val="32"/>
          <w:u w:val="none"/>
        </w:rPr>
      </w:pPr>
      <w:r>
        <w:rPr>
          <w:b w:val="0"/>
          <w:sz w:val="32"/>
          <w:szCs w:val="32"/>
          <w:u w:val="none"/>
        </w:rPr>
        <w:t>Based upon the inclusion of Appendix J refinements to the SMS Handbook</w:t>
      </w:r>
    </w:p>
    <w:p w:rsidR="00895833" w:rsidRPr="00C22CE7" w:rsidRDefault="00895833" w:rsidP="002D0ED2">
      <w:pPr>
        <w:tabs>
          <w:tab w:val="left" w:pos="5760"/>
          <w:tab w:val="left" w:pos="6929"/>
          <w:tab w:val="left" w:pos="7560"/>
          <w:tab w:val="left" w:pos="8280"/>
          <w:tab w:val="left" w:pos="9720"/>
          <w:tab w:val="left" w:pos="9900"/>
          <w:tab w:val="left" w:pos="10440"/>
          <w:tab w:val="left" w:pos="11160"/>
        </w:tabs>
        <w:autoSpaceDE w:val="0"/>
        <w:autoSpaceDN w:val="0"/>
        <w:adjustRightInd w:val="0"/>
        <w:spacing w:line="240" w:lineRule="atLeast"/>
        <w:ind w:left="360"/>
        <w:jc w:val="center"/>
        <w:rPr>
          <w:rFonts w:ascii="Arial" w:hAnsi="Arial" w:cs="Arial"/>
          <w:b/>
          <w:bCs/>
          <w:sz w:val="20"/>
          <w:u w:val="single"/>
        </w:rPr>
      </w:pPr>
    </w:p>
    <w:p w:rsidR="00981521" w:rsidRPr="00C22CE7" w:rsidRDefault="00981521" w:rsidP="002D0ED2">
      <w:pPr>
        <w:pStyle w:val="Heading2"/>
        <w:rPr>
          <w:rFonts w:ascii="Helv" w:hAnsi="Helv"/>
          <w:b w:val="0"/>
          <w:bCs/>
          <w:szCs w:val="24"/>
        </w:rPr>
      </w:pPr>
      <w:r w:rsidRPr="00C22CE7">
        <w:rPr>
          <w:b w:val="0"/>
          <w:bCs/>
          <w:szCs w:val="24"/>
          <w:u w:val="none"/>
        </w:rPr>
        <w:t xml:space="preserve">This </w:t>
      </w:r>
      <w:r w:rsidRPr="00C22CE7">
        <w:rPr>
          <w:b w:val="0"/>
          <w:bCs/>
          <w:szCs w:val="24"/>
        </w:rPr>
        <w:t>USFS Project Level Scenery Analysis Outline</w:t>
      </w:r>
      <w:r w:rsidRPr="00C22CE7">
        <w:rPr>
          <w:b w:val="0"/>
          <w:bCs/>
          <w:szCs w:val="24"/>
          <w:u w:val="none"/>
        </w:rPr>
        <w:t xml:space="preserve"> identifies the minimally adequate information that should be gathered for any project that could affect scenery (potentially, any land</w:t>
      </w:r>
      <w:r>
        <w:rPr>
          <w:b w:val="0"/>
          <w:bCs/>
          <w:szCs w:val="24"/>
          <w:u w:val="none"/>
        </w:rPr>
        <w:t>scape</w:t>
      </w:r>
      <w:r w:rsidRPr="00C22CE7">
        <w:rPr>
          <w:b w:val="0"/>
          <w:bCs/>
          <w:szCs w:val="24"/>
          <w:u w:val="none"/>
        </w:rPr>
        <w:t>-disturbing activity) on National Forest lands.  This outline is based upon USFS NEPA training course 1900-01, National Forest Management Act, FSM 2380 direction, and Agriculture Handbook 701, “Landscape Aesthetics, A Handbook for Scenery Management (SMS).”  For simple projects where potential scenery changes and design features are minor, and Land Management Plan (LMP) direction is easily achieved, it is only necessary to address the scenery elements shown below with asterisks “**”.  For more complex projects or projects that have identified scenery as an “issue” use additional analysis elements (shown below) as appropriate.  Maps, graphics and photos should be used as needed to communicate information within the scenery analysis.  The more valuable the scenic resources or the greater the potential impacts to scenery are, the more important it becomes to involve a Landscape Architect qualified in scenery management in the assessment process; this will help ensure the defensibility of the analysis.</w:t>
      </w:r>
    </w:p>
    <w:p w:rsidR="00981521" w:rsidRPr="00C22CE7" w:rsidRDefault="00981521" w:rsidP="002D0ED2">
      <w:pPr>
        <w:tabs>
          <w:tab w:val="left" w:pos="5760"/>
          <w:tab w:val="left" w:pos="6929"/>
          <w:tab w:val="left" w:pos="7560"/>
          <w:tab w:val="left" w:pos="8280"/>
          <w:tab w:val="left" w:pos="9720"/>
          <w:tab w:val="left" w:pos="9900"/>
          <w:tab w:val="left" w:pos="10440"/>
          <w:tab w:val="left" w:pos="11160"/>
        </w:tabs>
        <w:autoSpaceDE w:val="0"/>
        <w:autoSpaceDN w:val="0"/>
        <w:adjustRightInd w:val="0"/>
        <w:spacing w:line="240" w:lineRule="atLeast"/>
        <w:ind w:left="360"/>
        <w:rPr>
          <w:rFonts w:ascii="Arial" w:hAnsi="Arial" w:cs="Arial"/>
          <w:b/>
          <w:bCs/>
          <w:sz w:val="20"/>
          <w:u w:val="single"/>
        </w:rPr>
      </w:pPr>
    </w:p>
    <w:p w:rsidR="00981521" w:rsidRDefault="00981521" w:rsidP="002D0ED2">
      <w:pPr>
        <w:pStyle w:val="BodyTextIndent3"/>
        <w:tabs>
          <w:tab w:val="left" w:pos="5040"/>
          <w:tab w:val="left" w:pos="6929"/>
          <w:tab w:val="left" w:pos="7560"/>
          <w:tab w:val="left" w:pos="8280"/>
          <w:tab w:val="left" w:pos="9720"/>
          <w:tab w:val="left" w:pos="9900"/>
          <w:tab w:val="left" w:pos="10440"/>
          <w:tab w:val="left" w:pos="11160"/>
        </w:tabs>
        <w:autoSpaceDE w:val="0"/>
        <w:autoSpaceDN w:val="0"/>
        <w:adjustRightInd w:val="0"/>
        <w:spacing w:line="240" w:lineRule="atLeast"/>
        <w:rPr>
          <w:sz w:val="24"/>
          <w:szCs w:val="24"/>
        </w:rPr>
      </w:pPr>
    </w:p>
    <w:p w:rsidR="00895833" w:rsidRPr="00C22CE7" w:rsidRDefault="00895833" w:rsidP="002D0ED2">
      <w:pPr>
        <w:pStyle w:val="BodyTextIndent3"/>
        <w:tabs>
          <w:tab w:val="left" w:pos="5040"/>
          <w:tab w:val="left" w:pos="6929"/>
          <w:tab w:val="left" w:pos="7560"/>
          <w:tab w:val="left" w:pos="8280"/>
          <w:tab w:val="left" w:pos="9720"/>
          <w:tab w:val="left" w:pos="9900"/>
          <w:tab w:val="left" w:pos="10440"/>
          <w:tab w:val="left" w:pos="11160"/>
        </w:tabs>
        <w:autoSpaceDE w:val="0"/>
        <w:autoSpaceDN w:val="0"/>
        <w:adjustRightInd w:val="0"/>
        <w:spacing w:line="240" w:lineRule="atLeast"/>
        <w:rPr>
          <w:sz w:val="24"/>
          <w:szCs w:val="24"/>
        </w:rPr>
      </w:pPr>
      <w:r w:rsidRPr="00C22CE7">
        <w:rPr>
          <w:sz w:val="24"/>
          <w:szCs w:val="24"/>
        </w:rPr>
        <w:t xml:space="preserve">Project Name:         </w:t>
      </w:r>
      <w:r w:rsidRPr="00C22CE7">
        <w:rPr>
          <w:sz w:val="24"/>
          <w:szCs w:val="24"/>
        </w:rPr>
        <w:tab/>
        <w:t xml:space="preserve">Forest/District:   </w:t>
      </w:r>
    </w:p>
    <w:p w:rsidR="00895833" w:rsidRPr="00C22CE7" w:rsidRDefault="00895833" w:rsidP="002D0ED2">
      <w:pPr>
        <w:tabs>
          <w:tab w:val="left" w:pos="5040"/>
          <w:tab w:val="left" w:pos="6929"/>
          <w:tab w:val="left" w:pos="7560"/>
          <w:tab w:val="left" w:pos="8280"/>
          <w:tab w:val="left" w:pos="9720"/>
          <w:tab w:val="left" w:pos="9900"/>
          <w:tab w:val="left" w:pos="10440"/>
          <w:tab w:val="left" w:pos="11160"/>
        </w:tabs>
        <w:autoSpaceDE w:val="0"/>
        <w:autoSpaceDN w:val="0"/>
        <w:adjustRightInd w:val="0"/>
        <w:spacing w:line="240" w:lineRule="atLeast"/>
        <w:ind w:left="360"/>
        <w:rPr>
          <w:rFonts w:ascii="Arial" w:hAnsi="Arial" w:cs="Arial"/>
          <w:b/>
          <w:bCs/>
        </w:rPr>
      </w:pPr>
      <w:r w:rsidRPr="00C22CE7">
        <w:rPr>
          <w:rFonts w:ascii="Arial" w:hAnsi="Arial" w:cs="Arial"/>
          <w:b/>
          <w:bCs/>
        </w:rPr>
        <w:t xml:space="preserve">Date:  </w:t>
      </w:r>
      <w:r w:rsidRPr="00C22CE7">
        <w:rPr>
          <w:rFonts w:ascii="Arial" w:hAnsi="Arial" w:cs="Arial"/>
          <w:b/>
          <w:bCs/>
        </w:rPr>
        <w:tab/>
        <w:t xml:space="preserve">Prepared by: /s/ </w:t>
      </w:r>
    </w:p>
    <w:p w:rsidR="00895833" w:rsidRPr="00C22CE7" w:rsidRDefault="00895833" w:rsidP="002D0ED2">
      <w:pPr>
        <w:tabs>
          <w:tab w:val="left" w:pos="5040"/>
          <w:tab w:val="left" w:pos="6929"/>
          <w:tab w:val="left" w:pos="7560"/>
          <w:tab w:val="left" w:pos="8280"/>
          <w:tab w:val="left" w:pos="9720"/>
          <w:tab w:val="left" w:pos="9900"/>
          <w:tab w:val="left" w:pos="10440"/>
          <w:tab w:val="left" w:pos="11160"/>
        </w:tabs>
        <w:autoSpaceDE w:val="0"/>
        <w:autoSpaceDN w:val="0"/>
        <w:adjustRightInd w:val="0"/>
        <w:spacing w:line="240" w:lineRule="atLeast"/>
        <w:ind w:left="360"/>
      </w:pPr>
      <w:r w:rsidRPr="00C22CE7">
        <w:rPr>
          <w:rFonts w:ascii="Arial" w:hAnsi="Arial" w:cs="Arial"/>
          <w:b/>
          <w:bCs/>
        </w:rPr>
        <w:t>Photo Record:</w:t>
      </w:r>
      <w:r w:rsidRPr="00C22CE7">
        <w:rPr>
          <w:rFonts w:ascii="Arial" w:hAnsi="Arial" w:cs="Arial"/>
          <w:b/>
          <w:bCs/>
        </w:rPr>
        <w:tab/>
        <w:t>Simulation/Modeling:</w:t>
      </w:r>
    </w:p>
    <w:p w:rsidR="00895833" w:rsidRPr="00C22CE7" w:rsidRDefault="00895833" w:rsidP="002D0ED2">
      <w:pPr>
        <w:tabs>
          <w:tab w:val="left" w:pos="5040"/>
          <w:tab w:val="left" w:pos="6929"/>
          <w:tab w:val="left" w:pos="7560"/>
          <w:tab w:val="left" w:pos="8280"/>
          <w:tab w:val="left" w:pos="9720"/>
          <w:tab w:val="left" w:pos="9900"/>
          <w:tab w:val="left" w:pos="10440"/>
          <w:tab w:val="left" w:pos="11160"/>
        </w:tabs>
        <w:autoSpaceDE w:val="0"/>
        <w:autoSpaceDN w:val="0"/>
        <w:adjustRightInd w:val="0"/>
        <w:spacing w:line="240" w:lineRule="atLeast"/>
        <w:ind w:left="360"/>
        <w:rPr>
          <w:rFonts w:ascii="Arial" w:hAnsi="Arial" w:cs="Arial"/>
          <w:b/>
          <w:bCs/>
        </w:rPr>
      </w:pPr>
      <w:r w:rsidRPr="00C22CE7">
        <w:rPr>
          <w:rFonts w:ascii="Arial" w:hAnsi="Arial" w:cs="Arial"/>
          <w:b/>
          <w:bCs/>
        </w:rPr>
        <w:t>GIS Source:</w:t>
      </w:r>
    </w:p>
    <w:p w:rsidR="00895833" w:rsidRDefault="00895833" w:rsidP="002D0ED2"/>
    <w:p w:rsidR="00CF4CBC" w:rsidRDefault="00CF4CBC" w:rsidP="002D0ED2"/>
    <w:p w:rsidR="00CF4CBC" w:rsidRPr="00CF4CBC" w:rsidRDefault="00CF4CBC" w:rsidP="002D0ED2">
      <w:pPr>
        <w:rPr>
          <w:rFonts w:ascii="Arial" w:hAnsi="Arial" w:cs="Arial"/>
          <w:b/>
          <w:color w:val="FF0000"/>
          <w:sz w:val="28"/>
          <w:szCs w:val="28"/>
        </w:rPr>
      </w:pPr>
      <w:r w:rsidRPr="00CF4CBC">
        <w:rPr>
          <w:rFonts w:ascii="Arial" w:hAnsi="Arial" w:cs="Arial"/>
          <w:b/>
          <w:color w:val="FF0000"/>
          <w:sz w:val="28"/>
          <w:szCs w:val="28"/>
        </w:rPr>
        <w:t>AFFECTED ENVIRONMENT INFORMATION</w:t>
      </w:r>
    </w:p>
    <w:p w:rsidR="00CF4CBC" w:rsidRPr="00C22CE7" w:rsidRDefault="00CF4CBC" w:rsidP="002D0ED2"/>
    <w:p w:rsidR="00895833" w:rsidRDefault="00895833" w:rsidP="002D0ED2">
      <w:pPr>
        <w:tabs>
          <w:tab w:val="left" w:pos="3960"/>
          <w:tab w:val="left" w:pos="4500"/>
          <w:tab w:val="left" w:pos="4680"/>
          <w:tab w:val="left" w:pos="5400"/>
          <w:tab w:val="left" w:pos="6120"/>
          <w:tab w:val="left" w:pos="6840"/>
          <w:tab w:val="left" w:pos="7560"/>
          <w:tab w:val="left" w:pos="8280"/>
          <w:tab w:val="left" w:pos="9720"/>
          <w:tab w:val="left" w:pos="9900"/>
          <w:tab w:val="left" w:pos="10440"/>
          <w:tab w:val="left" w:pos="11160"/>
        </w:tabs>
        <w:autoSpaceDE w:val="0"/>
        <w:autoSpaceDN w:val="0"/>
        <w:adjustRightInd w:val="0"/>
        <w:spacing w:line="240" w:lineRule="atLeast"/>
        <w:rPr>
          <w:rFonts w:ascii="Arial" w:hAnsi="Arial" w:cs="Arial"/>
          <w:sz w:val="28"/>
          <w:szCs w:val="28"/>
        </w:rPr>
      </w:pPr>
      <w:r w:rsidRPr="00BA6195">
        <w:rPr>
          <w:rFonts w:ascii="Arial" w:hAnsi="Arial" w:cs="Arial"/>
          <w:sz w:val="28"/>
          <w:szCs w:val="28"/>
        </w:rPr>
        <w:t xml:space="preserve">1.   INTRODUCTION **  </w:t>
      </w:r>
    </w:p>
    <w:p w:rsidR="00A323D9" w:rsidRPr="00BA6195" w:rsidRDefault="00A323D9" w:rsidP="002D0ED2">
      <w:pPr>
        <w:tabs>
          <w:tab w:val="left" w:pos="3960"/>
          <w:tab w:val="left" w:pos="4500"/>
          <w:tab w:val="left" w:pos="4680"/>
          <w:tab w:val="left" w:pos="5400"/>
          <w:tab w:val="left" w:pos="6120"/>
          <w:tab w:val="left" w:pos="6840"/>
          <w:tab w:val="left" w:pos="7560"/>
          <w:tab w:val="left" w:pos="8280"/>
          <w:tab w:val="left" w:pos="9720"/>
          <w:tab w:val="left" w:pos="9900"/>
          <w:tab w:val="left" w:pos="10440"/>
          <w:tab w:val="left" w:pos="11160"/>
        </w:tabs>
        <w:autoSpaceDE w:val="0"/>
        <w:autoSpaceDN w:val="0"/>
        <w:adjustRightInd w:val="0"/>
        <w:spacing w:line="240" w:lineRule="atLeast"/>
        <w:rPr>
          <w:rFonts w:ascii="Arial" w:hAnsi="Arial" w:cs="Arial"/>
          <w:sz w:val="28"/>
          <w:szCs w:val="28"/>
        </w:rPr>
      </w:pPr>
    </w:p>
    <w:p w:rsidR="00895833" w:rsidRPr="00BA6195" w:rsidRDefault="00895833" w:rsidP="002D0ED2">
      <w:pPr>
        <w:pStyle w:val="Heading4"/>
        <w:rPr>
          <w:rFonts w:ascii="Arial" w:hAnsi="Arial" w:cs="Arial"/>
          <w:b w:val="0"/>
          <w:bCs/>
          <w:szCs w:val="24"/>
        </w:rPr>
      </w:pPr>
      <w:r w:rsidRPr="00BA6195">
        <w:rPr>
          <w:rFonts w:ascii="Arial" w:hAnsi="Arial" w:cs="Arial"/>
          <w:b w:val="0"/>
          <w:bCs/>
          <w:szCs w:val="24"/>
        </w:rPr>
        <w:t xml:space="preserve">(Scenery “issue” identification, project scope, methods used) </w:t>
      </w:r>
    </w:p>
    <w:p w:rsidR="00893675" w:rsidRDefault="00893675" w:rsidP="002D0ED2">
      <w:pPr>
        <w:pStyle w:val="normal0"/>
        <w:shd w:val="clear" w:color="000000" w:fill="FFFFFF"/>
        <w:tabs>
          <w:tab w:val="left" w:pos="1440"/>
          <w:tab w:val="left" w:pos="2160"/>
          <w:tab w:val="left" w:pos="2880"/>
          <w:tab w:val="left" w:pos="3600"/>
          <w:tab w:val="left" w:pos="4320"/>
          <w:tab w:val="left" w:pos="5040"/>
          <w:tab w:val="left" w:pos="5760"/>
          <w:tab w:val="left" w:pos="6480"/>
          <w:tab w:val="left" w:pos="7200"/>
          <w:tab w:val="left" w:pos="7920"/>
          <w:tab w:val="left" w:pos="9360"/>
          <w:tab w:val="left" w:pos="9540"/>
        </w:tabs>
        <w:ind w:left="360"/>
        <w:rPr>
          <w:rFonts w:ascii="Arial" w:hAnsi="Arial" w:cs="Arial"/>
          <w:color w:val="auto"/>
        </w:rPr>
      </w:pPr>
      <w:r>
        <w:rPr>
          <w:rFonts w:ascii="Arial" w:hAnsi="Arial" w:cs="Arial"/>
          <w:color w:val="auto"/>
        </w:rPr>
        <w:t>Describe the project in terms of its scen</w:t>
      </w:r>
      <w:r w:rsidR="00A323D9">
        <w:rPr>
          <w:rFonts w:ascii="Arial" w:hAnsi="Arial" w:cs="Arial"/>
          <w:color w:val="auto"/>
        </w:rPr>
        <w:t>ery relationships to the Place</w:t>
      </w:r>
      <w:r>
        <w:rPr>
          <w:rFonts w:ascii="Arial" w:hAnsi="Arial" w:cs="Arial"/>
          <w:color w:val="auto"/>
        </w:rPr>
        <w:t>.  Identify any scenery purposes and objectives to be accomplished by this project.  Describe the type of activity proposed (vegetation modification, terrain alteration, structural additions, etc.).  Identify the project’s relationship to the scenery in terms of its location, size and/or extent, general configuration (spot, linear, mass), scenic characteristics (line, form, color, texture, cultural elements).  Also describe, as needed, construction methods</w:t>
      </w:r>
      <w:r w:rsidR="00A323D9">
        <w:rPr>
          <w:rFonts w:ascii="Arial" w:hAnsi="Arial" w:cs="Arial"/>
          <w:color w:val="auto"/>
        </w:rPr>
        <w:t xml:space="preserve"> </w:t>
      </w:r>
      <w:r>
        <w:rPr>
          <w:rFonts w:ascii="Arial" w:hAnsi="Arial" w:cs="Arial"/>
          <w:color w:val="auto"/>
        </w:rPr>
        <w:t>and maintenance activities.</w:t>
      </w:r>
    </w:p>
    <w:p w:rsidR="00895833" w:rsidRPr="00C22CE7" w:rsidRDefault="00895833" w:rsidP="002D0ED2">
      <w:pPr>
        <w:pStyle w:val="BodyTextIndent3"/>
        <w:rPr>
          <w:sz w:val="24"/>
          <w:szCs w:val="24"/>
        </w:rPr>
      </w:pPr>
    </w:p>
    <w:p w:rsidR="00895833" w:rsidRPr="00C22CE7" w:rsidRDefault="00895833" w:rsidP="002D0ED2">
      <w:pPr>
        <w:pStyle w:val="BodyTextIndent3"/>
        <w:rPr>
          <w:sz w:val="24"/>
          <w:szCs w:val="24"/>
        </w:rPr>
      </w:pPr>
      <w:r w:rsidRPr="00C22CE7">
        <w:rPr>
          <w:sz w:val="24"/>
          <w:szCs w:val="24"/>
        </w:rPr>
        <w:t xml:space="preserve">Identify whether Scenery is a project-specific issue generated from public comment or internal concern, or if it is simply a potentially affected resource.  In either case, identify whether the Project requires development of project-specific design features in order to achieve LMP desired conditions.  Reference and summarize the important contributions that the scenery of the Project area adds to the elements and values described in the </w:t>
      </w:r>
      <w:r w:rsidRPr="00C22CE7">
        <w:rPr>
          <w:i/>
          <w:sz w:val="24"/>
          <w:szCs w:val="24"/>
        </w:rPr>
        <w:t>“Affected Environment”</w:t>
      </w:r>
      <w:r w:rsidRPr="00C22CE7">
        <w:rPr>
          <w:sz w:val="24"/>
          <w:szCs w:val="24"/>
        </w:rPr>
        <w:t xml:space="preserve"> section:  </w:t>
      </w:r>
      <w:r w:rsidRPr="003B2B06">
        <w:rPr>
          <w:sz w:val="24"/>
          <w:szCs w:val="24"/>
        </w:rPr>
        <w:t xml:space="preserve">such as recreation setting, sense of place, quality of life, </w:t>
      </w:r>
      <w:r w:rsidRPr="003B2B06">
        <w:rPr>
          <w:sz w:val="24"/>
          <w:szCs w:val="24"/>
        </w:rPr>
        <w:lastRenderedPageBreak/>
        <w:t>tourism, or other values.  Identify the geographic scope (analysis area) and temporal scope (duration of effects) for the analysis.</w:t>
      </w:r>
      <w:r w:rsidRPr="00C22CE7">
        <w:rPr>
          <w:sz w:val="24"/>
          <w:szCs w:val="24"/>
        </w:rPr>
        <w:t xml:space="preserve">  Identify method(s) of analysis</w:t>
      </w:r>
      <w:r w:rsidR="005D346A">
        <w:rPr>
          <w:sz w:val="24"/>
          <w:szCs w:val="24"/>
        </w:rPr>
        <w:t xml:space="preserve"> and evaluation criteria</w:t>
      </w:r>
      <w:r w:rsidRPr="00C22CE7">
        <w:rPr>
          <w:sz w:val="24"/>
          <w:szCs w:val="24"/>
        </w:rPr>
        <w:t xml:space="preserve"> used (i.e.: SMS protocols, field analysis, photos, simulations, </w:t>
      </w:r>
      <w:r w:rsidR="005D346A">
        <w:rPr>
          <w:sz w:val="24"/>
          <w:szCs w:val="24"/>
        </w:rPr>
        <w:t xml:space="preserve">scenic character attributes, levels of scenic integrity or scenic stability, </w:t>
      </w:r>
      <w:r w:rsidRPr="00C22CE7">
        <w:rPr>
          <w:sz w:val="24"/>
          <w:szCs w:val="24"/>
        </w:rPr>
        <w:t>etc.).</w:t>
      </w:r>
      <w:r w:rsidR="005D346A">
        <w:rPr>
          <w:sz w:val="24"/>
          <w:szCs w:val="24"/>
        </w:rPr>
        <w:t xml:space="preserve">  Determine </w:t>
      </w:r>
      <w:r w:rsidR="0005465B">
        <w:rPr>
          <w:sz w:val="24"/>
          <w:szCs w:val="24"/>
        </w:rPr>
        <w:t xml:space="preserve">the degree of participation by the forest </w:t>
      </w:r>
      <w:r w:rsidR="005D346A">
        <w:rPr>
          <w:sz w:val="24"/>
          <w:szCs w:val="24"/>
        </w:rPr>
        <w:t>landscape architect based on scenery values.</w:t>
      </w:r>
    </w:p>
    <w:p w:rsidR="00895833" w:rsidRPr="00C22CE7" w:rsidRDefault="00895833" w:rsidP="002D0ED2"/>
    <w:p w:rsidR="00895833" w:rsidRPr="00BA6195" w:rsidRDefault="00895833" w:rsidP="002D0ED2">
      <w:pPr>
        <w:tabs>
          <w:tab w:val="left" w:pos="720"/>
          <w:tab w:val="left" w:pos="3960"/>
          <w:tab w:val="left" w:pos="4500"/>
          <w:tab w:val="left" w:pos="4680"/>
          <w:tab w:val="left" w:pos="5400"/>
          <w:tab w:val="left" w:pos="6120"/>
          <w:tab w:val="left" w:pos="6840"/>
          <w:tab w:val="left" w:pos="7560"/>
          <w:tab w:val="left" w:pos="8280"/>
          <w:tab w:val="left" w:pos="9720"/>
          <w:tab w:val="left" w:pos="9900"/>
          <w:tab w:val="left" w:pos="10440"/>
          <w:tab w:val="left" w:pos="11160"/>
        </w:tabs>
        <w:autoSpaceDE w:val="0"/>
        <w:autoSpaceDN w:val="0"/>
        <w:adjustRightInd w:val="0"/>
        <w:spacing w:line="240" w:lineRule="atLeast"/>
        <w:rPr>
          <w:rFonts w:ascii="Arial" w:hAnsi="Arial" w:cs="Arial"/>
          <w:u w:val="single"/>
        </w:rPr>
      </w:pPr>
      <w:r w:rsidRPr="00BA6195">
        <w:rPr>
          <w:rFonts w:ascii="Arial" w:hAnsi="Arial" w:cs="Arial"/>
        </w:rPr>
        <w:t xml:space="preserve">NOTE: Sections 2 and 3 </w:t>
      </w:r>
      <w:r w:rsidRPr="00BA6195">
        <w:rPr>
          <w:rFonts w:ascii="Arial" w:hAnsi="Arial" w:cs="Arial"/>
          <w:bCs/>
        </w:rPr>
        <w:t xml:space="preserve">below contain scenery information that may be important to include in the </w:t>
      </w:r>
      <w:r w:rsidRPr="00BA6195">
        <w:rPr>
          <w:rFonts w:ascii="Arial" w:hAnsi="Arial" w:cs="Arial"/>
          <w:bCs/>
          <w:i/>
        </w:rPr>
        <w:t>“Affected Environment”</w:t>
      </w:r>
      <w:r w:rsidRPr="00BA6195">
        <w:rPr>
          <w:rFonts w:ascii="Arial" w:hAnsi="Arial" w:cs="Arial"/>
          <w:bCs/>
        </w:rPr>
        <w:t xml:space="preserve"> section of the Project’s NEPA document, while </w:t>
      </w:r>
      <w:r w:rsidRPr="00BA6195">
        <w:rPr>
          <w:rFonts w:ascii="Arial" w:hAnsi="Arial" w:cs="Arial"/>
        </w:rPr>
        <w:t>Section 5</w:t>
      </w:r>
      <w:r w:rsidRPr="00BA6195">
        <w:rPr>
          <w:rFonts w:ascii="Arial" w:hAnsi="Arial" w:cs="Arial"/>
          <w:bCs/>
        </w:rPr>
        <w:t xml:space="preserve"> contains key information for the “</w:t>
      </w:r>
      <w:r w:rsidRPr="00BA6195">
        <w:rPr>
          <w:rFonts w:ascii="Arial" w:hAnsi="Arial" w:cs="Arial"/>
          <w:bCs/>
          <w:i/>
        </w:rPr>
        <w:t>Environmental Effects”</w:t>
      </w:r>
      <w:r w:rsidRPr="00BA6195">
        <w:rPr>
          <w:rFonts w:ascii="Arial" w:hAnsi="Arial" w:cs="Arial"/>
          <w:bCs/>
        </w:rPr>
        <w:t xml:space="preserve"> section.  To support a concise NEPA document that best assists the decision-maker in making a quality decision regarding scenic resources, scenery information for sections 2 and 5 in particular should focus on the scenery value(s) that could be affected by the proposed action and related project-specific mitigation measures.</w:t>
      </w:r>
      <w:r w:rsidRPr="00BA6195">
        <w:rPr>
          <w:rFonts w:ascii="Arial" w:hAnsi="Arial" w:cs="Arial"/>
        </w:rPr>
        <w:t xml:space="preserve">   </w:t>
      </w:r>
      <w:r w:rsidR="007E13C3">
        <w:rPr>
          <w:rFonts w:ascii="Arial" w:hAnsi="Arial" w:cs="Arial"/>
          <w:bCs/>
        </w:rPr>
        <w:t xml:space="preserve">Section 4 leads to a range of alternatives that integrate sustainable scenery values as part of project desired conditions.  </w:t>
      </w:r>
      <w:r w:rsidRPr="00BA6195">
        <w:rPr>
          <w:rFonts w:ascii="Arial" w:hAnsi="Arial" w:cs="Arial"/>
        </w:rPr>
        <w:t xml:space="preserve">                                                                                     </w:t>
      </w:r>
    </w:p>
    <w:p w:rsidR="00895833" w:rsidRPr="00BA6195" w:rsidRDefault="00895833" w:rsidP="002D0ED2"/>
    <w:p w:rsidR="00895833" w:rsidRPr="00C22CE7" w:rsidRDefault="00895833" w:rsidP="002D0ED2">
      <w:pPr>
        <w:tabs>
          <w:tab w:val="left" w:pos="3960"/>
          <w:tab w:val="left" w:pos="4500"/>
          <w:tab w:val="left" w:pos="4680"/>
          <w:tab w:val="left" w:pos="5400"/>
          <w:tab w:val="left" w:pos="6120"/>
          <w:tab w:val="left" w:pos="6840"/>
          <w:tab w:val="left" w:pos="7560"/>
          <w:tab w:val="left" w:pos="8280"/>
          <w:tab w:val="left" w:pos="9720"/>
          <w:tab w:val="left" w:pos="9900"/>
          <w:tab w:val="left" w:pos="10440"/>
          <w:tab w:val="left" w:pos="11160"/>
        </w:tabs>
        <w:autoSpaceDE w:val="0"/>
        <w:autoSpaceDN w:val="0"/>
        <w:adjustRightInd w:val="0"/>
        <w:spacing w:line="240" w:lineRule="atLeast"/>
        <w:rPr>
          <w:rFonts w:ascii="Arial" w:hAnsi="Arial" w:cs="Arial"/>
          <w:b/>
          <w:bCs/>
          <w:sz w:val="28"/>
          <w:szCs w:val="28"/>
        </w:rPr>
      </w:pPr>
      <w:r w:rsidRPr="00AA31EA">
        <w:rPr>
          <w:rFonts w:ascii="Arial" w:hAnsi="Arial" w:cs="Arial"/>
          <w:sz w:val="28"/>
          <w:szCs w:val="28"/>
        </w:rPr>
        <w:t>2.   PROJECT LEVEL SCENERY INVENTORY</w:t>
      </w:r>
      <w:r w:rsidRPr="00C22CE7">
        <w:rPr>
          <w:rFonts w:ascii="Arial" w:hAnsi="Arial" w:cs="Arial"/>
          <w:b/>
          <w:bCs/>
          <w:sz w:val="28"/>
          <w:szCs w:val="28"/>
        </w:rPr>
        <w:t xml:space="preserve"> </w:t>
      </w:r>
    </w:p>
    <w:p w:rsidR="00895833" w:rsidRPr="00C22CE7" w:rsidRDefault="00895833" w:rsidP="002D0ED2">
      <w:pPr>
        <w:tabs>
          <w:tab w:val="left" w:pos="360"/>
          <w:tab w:val="left" w:pos="3960"/>
          <w:tab w:val="left" w:pos="4500"/>
          <w:tab w:val="left" w:pos="4680"/>
          <w:tab w:val="left" w:pos="5400"/>
          <w:tab w:val="left" w:pos="6120"/>
          <w:tab w:val="left" w:pos="6840"/>
          <w:tab w:val="left" w:pos="7560"/>
          <w:tab w:val="left" w:pos="8280"/>
          <w:tab w:val="left" w:pos="9720"/>
          <w:tab w:val="left" w:pos="9900"/>
          <w:tab w:val="left" w:pos="10440"/>
          <w:tab w:val="left" w:pos="11160"/>
        </w:tabs>
        <w:autoSpaceDE w:val="0"/>
        <w:autoSpaceDN w:val="0"/>
        <w:adjustRightInd w:val="0"/>
        <w:spacing w:line="240" w:lineRule="atLeast"/>
        <w:ind w:left="360"/>
        <w:rPr>
          <w:rFonts w:ascii="Arial" w:hAnsi="Arial" w:cs="Arial"/>
          <w:b/>
          <w:bCs/>
        </w:rPr>
      </w:pPr>
    </w:p>
    <w:p w:rsidR="00037E7F" w:rsidRPr="00000D22" w:rsidRDefault="00895833" w:rsidP="002D0ED2">
      <w:pPr>
        <w:tabs>
          <w:tab w:val="left" w:pos="360"/>
          <w:tab w:val="left" w:pos="3960"/>
          <w:tab w:val="left" w:pos="4500"/>
          <w:tab w:val="left" w:pos="4680"/>
          <w:tab w:val="left" w:pos="5400"/>
          <w:tab w:val="left" w:pos="6120"/>
          <w:tab w:val="left" w:pos="6840"/>
          <w:tab w:val="left" w:pos="7560"/>
          <w:tab w:val="left" w:pos="8280"/>
          <w:tab w:val="left" w:pos="9720"/>
          <w:tab w:val="left" w:pos="9900"/>
          <w:tab w:val="left" w:pos="10440"/>
          <w:tab w:val="left" w:pos="11160"/>
        </w:tabs>
        <w:autoSpaceDE w:val="0"/>
        <w:autoSpaceDN w:val="0"/>
        <w:adjustRightInd w:val="0"/>
        <w:spacing w:line="240" w:lineRule="atLeast"/>
        <w:ind w:left="360"/>
        <w:rPr>
          <w:rFonts w:ascii="Arial" w:hAnsi="Arial" w:cs="Arial"/>
          <w:bCs/>
        </w:rPr>
      </w:pPr>
      <w:r w:rsidRPr="00BA6195">
        <w:rPr>
          <w:rFonts w:ascii="Arial" w:hAnsi="Arial" w:cs="Arial"/>
          <w:bCs/>
        </w:rPr>
        <w:t xml:space="preserve">This section applies SMS-based, forest-wide, scenery inventory information to help structure and support the Project Level Scenery Analysis.  Refine and expand upon the forest-wide inventory as necessary to provide the </w:t>
      </w:r>
      <w:proofErr w:type="gramStart"/>
      <w:r w:rsidRPr="00BA6195">
        <w:rPr>
          <w:rFonts w:ascii="Arial" w:hAnsi="Arial" w:cs="Arial"/>
          <w:bCs/>
        </w:rPr>
        <w:t>sufficient</w:t>
      </w:r>
      <w:proofErr w:type="gramEnd"/>
      <w:r w:rsidRPr="00BA6195">
        <w:rPr>
          <w:rFonts w:ascii="Arial" w:hAnsi="Arial" w:cs="Arial"/>
          <w:bCs/>
        </w:rPr>
        <w:t xml:space="preserve"> level of detailed scenery information that will achieve stewardship excellence through the Project’s development, decision-making, and implementation.  If forest-wide scenery information </w:t>
      </w:r>
      <w:r w:rsidRPr="00000D22">
        <w:rPr>
          <w:rFonts w:ascii="Arial" w:hAnsi="Arial" w:cs="Arial"/>
          <w:bCs/>
        </w:rPr>
        <w:t>is absent or incomplete, develop the necessary scenery analysis elements for the project</w:t>
      </w:r>
      <w:r w:rsidR="00351B83" w:rsidRPr="00000D22">
        <w:rPr>
          <w:rFonts w:ascii="Arial" w:hAnsi="Arial" w:cs="Arial"/>
          <w:bCs/>
        </w:rPr>
        <w:t xml:space="preserve">.  </w:t>
      </w:r>
      <w:r w:rsidR="00BF55B0" w:rsidRPr="00000D22">
        <w:rPr>
          <w:rFonts w:ascii="Arial" w:hAnsi="Arial" w:cs="Arial"/>
          <w:bCs/>
        </w:rPr>
        <w:t xml:space="preserve">For projects </w:t>
      </w:r>
      <w:r w:rsidR="00C97222" w:rsidRPr="00000D22">
        <w:rPr>
          <w:rFonts w:ascii="Arial" w:hAnsi="Arial" w:cs="Arial"/>
          <w:bCs/>
        </w:rPr>
        <w:t>implementing Forest Plans based on the Visual Management System</w:t>
      </w:r>
      <w:r w:rsidR="00037E7F" w:rsidRPr="00000D22">
        <w:rPr>
          <w:rFonts w:ascii="Arial" w:hAnsi="Arial" w:cs="Arial"/>
          <w:bCs/>
        </w:rPr>
        <w:t xml:space="preserve"> (VMS)</w:t>
      </w:r>
      <w:r w:rsidR="00C97222" w:rsidRPr="00000D22">
        <w:rPr>
          <w:rFonts w:ascii="Arial" w:hAnsi="Arial" w:cs="Arial"/>
          <w:bCs/>
        </w:rPr>
        <w:t xml:space="preserve">, the intent of the R5 SMS Implementation Process is to retain </w:t>
      </w:r>
      <w:r w:rsidR="00C820FA" w:rsidRPr="00000D22">
        <w:rPr>
          <w:rFonts w:ascii="Arial" w:hAnsi="Arial" w:cs="Arial"/>
          <w:bCs/>
        </w:rPr>
        <w:t xml:space="preserve">full </w:t>
      </w:r>
      <w:r w:rsidR="00C97222" w:rsidRPr="00000D22">
        <w:rPr>
          <w:rFonts w:ascii="Arial" w:hAnsi="Arial" w:cs="Arial"/>
          <w:bCs/>
        </w:rPr>
        <w:t>consistency with existing forest plan direction</w:t>
      </w:r>
      <w:r w:rsidR="00C91ACC">
        <w:rPr>
          <w:rFonts w:ascii="Arial" w:hAnsi="Arial" w:cs="Arial"/>
          <w:bCs/>
        </w:rPr>
        <w:t xml:space="preserve"> while supplementing the scenery analysis with the “Best Science” SMS elements that are available and applicable to the project’s decision support</w:t>
      </w:r>
      <w:r w:rsidR="00C820FA" w:rsidRPr="00000D22">
        <w:rPr>
          <w:rFonts w:ascii="Arial" w:hAnsi="Arial" w:cs="Arial"/>
          <w:bCs/>
        </w:rPr>
        <w:t>.</w:t>
      </w:r>
      <w:r w:rsidR="00C97222" w:rsidRPr="00000D22">
        <w:rPr>
          <w:rFonts w:ascii="Arial" w:hAnsi="Arial" w:cs="Arial"/>
          <w:bCs/>
        </w:rPr>
        <w:t xml:space="preserve"> </w:t>
      </w:r>
      <w:r w:rsidR="00C820FA" w:rsidRPr="00000D22">
        <w:rPr>
          <w:rFonts w:ascii="Arial" w:hAnsi="Arial" w:cs="Arial"/>
          <w:bCs/>
        </w:rPr>
        <w:t xml:space="preserve"> </w:t>
      </w:r>
      <w:r w:rsidR="00D40582" w:rsidRPr="00000D22">
        <w:rPr>
          <w:rFonts w:ascii="Arial" w:hAnsi="Arial" w:cs="Arial"/>
          <w:bCs/>
        </w:rPr>
        <w:t>C</w:t>
      </w:r>
      <w:r w:rsidR="00C97222" w:rsidRPr="00000D22">
        <w:rPr>
          <w:rFonts w:ascii="Arial" w:hAnsi="Arial" w:cs="Arial"/>
          <w:bCs/>
        </w:rPr>
        <w:t>onversion of term</w:t>
      </w:r>
      <w:r w:rsidR="00037E7F" w:rsidRPr="00000D22">
        <w:rPr>
          <w:rFonts w:ascii="Arial" w:hAnsi="Arial" w:cs="Arial"/>
          <w:bCs/>
        </w:rPr>
        <w:t xml:space="preserve">s </w:t>
      </w:r>
      <w:r w:rsidR="00C97222" w:rsidRPr="00000D22">
        <w:rPr>
          <w:rFonts w:ascii="Arial" w:hAnsi="Arial" w:cs="Arial"/>
          <w:bCs/>
        </w:rPr>
        <w:t xml:space="preserve">from Visual Quality Objectives to Scenic Integrity Objectives </w:t>
      </w:r>
      <w:r w:rsidR="00D40582" w:rsidRPr="00000D22">
        <w:rPr>
          <w:rFonts w:ascii="Arial" w:hAnsi="Arial" w:cs="Arial"/>
          <w:bCs/>
        </w:rPr>
        <w:t xml:space="preserve">in such cases </w:t>
      </w:r>
      <w:r w:rsidR="00C97222" w:rsidRPr="00000D22">
        <w:rPr>
          <w:rFonts w:ascii="Arial" w:hAnsi="Arial" w:cs="Arial"/>
          <w:bCs/>
        </w:rPr>
        <w:t xml:space="preserve">is not </w:t>
      </w:r>
      <w:r w:rsidR="00C90344" w:rsidRPr="00000D22">
        <w:rPr>
          <w:rFonts w:ascii="Arial" w:hAnsi="Arial" w:cs="Arial"/>
          <w:bCs/>
        </w:rPr>
        <w:t>recommended</w:t>
      </w:r>
      <w:r w:rsidR="00D40582" w:rsidRPr="00000D22">
        <w:rPr>
          <w:rFonts w:ascii="Arial" w:hAnsi="Arial" w:cs="Arial"/>
          <w:bCs/>
        </w:rPr>
        <w:t>.</w:t>
      </w:r>
      <w:r w:rsidR="00E37C18" w:rsidRPr="00000D22">
        <w:rPr>
          <w:rFonts w:ascii="Arial" w:hAnsi="Arial" w:cs="Arial"/>
          <w:bCs/>
        </w:rPr>
        <w:t xml:space="preserve">  However,</w:t>
      </w:r>
      <w:r w:rsidR="00037E7F" w:rsidRPr="00000D22">
        <w:rPr>
          <w:rFonts w:ascii="Arial" w:hAnsi="Arial" w:cs="Arial"/>
          <w:bCs/>
        </w:rPr>
        <w:t xml:space="preserve"> </w:t>
      </w:r>
      <w:r w:rsidR="00C90344" w:rsidRPr="00000D22">
        <w:rPr>
          <w:rFonts w:ascii="Arial" w:hAnsi="Arial" w:cs="Arial"/>
          <w:bCs/>
        </w:rPr>
        <w:t>to assure understanding of the</w:t>
      </w:r>
      <w:r w:rsidR="00E37C18" w:rsidRPr="00000D22">
        <w:rPr>
          <w:rFonts w:ascii="Arial" w:hAnsi="Arial" w:cs="Arial"/>
          <w:bCs/>
        </w:rPr>
        <w:t>se</w:t>
      </w:r>
      <w:r w:rsidR="00C90344" w:rsidRPr="00000D22">
        <w:rPr>
          <w:rFonts w:ascii="Arial" w:hAnsi="Arial" w:cs="Arial"/>
          <w:bCs/>
        </w:rPr>
        <w:t xml:space="preserve"> terms, their meanings shou</w:t>
      </w:r>
      <w:r w:rsidR="00037E7F" w:rsidRPr="00000D22">
        <w:rPr>
          <w:rFonts w:ascii="Arial" w:hAnsi="Arial" w:cs="Arial"/>
          <w:bCs/>
        </w:rPr>
        <w:t xml:space="preserve">ld be </w:t>
      </w:r>
      <w:r w:rsidR="00D40582" w:rsidRPr="00000D22">
        <w:rPr>
          <w:rFonts w:ascii="Arial" w:hAnsi="Arial" w:cs="Arial"/>
          <w:bCs/>
        </w:rPr>
        <w:t xml:space="preserve">roughly </w:t>
      </w:r>
      <w:r w:rsidR="00037E7F" w:rsidRPr="00000D22">
        <w:rPr>
          <w:rFonts w:ascii="Arial" w:hAnsi="Arial" w:cs="Arial"/>
          <w:bCs/>
        </w:rPr>
        <w:t>correlated as follows:</w:t>
      </w:r>
    </w:p>
    <w:p w:rsidR="00D40582" w:rsidRPr="00000D22" w:rsidRDefault="00D40582" w:rsidP="002D0ED2">
      <w:pPr>
        <w:tabs>
          <w:tab w:val="left" w:pos="360"/>
          <w:tab w:val="left" w:pos="3960"/>
          <w:tab w:val="left" w:pos="4500"/>
          <w:tab w:val="left" w:pos="4680"/>
          <w:tab w:val="left" w:pos="5400"/>
          <w:tab w:val="left" w:pos="6120"/>
          <w:tab w:val="left" w:pos="6840"/>
          <w:tab w:val="left" w:pos="7560"/>
          <w:tab w:val="left" w:pos="8280"/>
          <w:tab w:val="left" w:pos="9720"/>
          <w:tab w:val="left" w:pos="9900"/>
          <w:tab w:val="left" w:pos="10440"/>
          <w:tab w:val="left" w:pos="11160"/>
        </w:tabs>
        <w:autoSpaceDE w:val="0"/>
        <w:autoSpaceDN w:val="0"/>
        <w:adjustRightInd w:val="0"/>
        <w:spacing w:line="240" w:lineRule="atLeast"/>
        <w:ind w:left="360"/>
        <w:rPr>
          <w:rFonts w:ascii="Arial" w:hAnsi="Arial" w:cs="Arial"/>
          <w:bCs/>
        </w:rPr>
      </w:pPr>
    </w:p>
    <w:tbl>
      <w:tblPr>
        <w:tblStyle w:val="TableGrid5"/>
        <w:tblW w:w="0" w:type="auto"/>
        <w:jc w:val="center"/>
        <w:tblLook w:val="0020" w:firstRow="1" w:lastRow="0" w:firstColumn="0" w:lastColumn="0" w:noHBand="0" w:noVBand="0"/>
      </w:tblPr>
      <w:tblGrid>
        <w:gridCol w:w="2380"/>
        <w:gridCol w:w="2210"/>
        <w:gridCol w:w="2210"/>
        <w:gridCol w:w="2040"/>
      </w:tblGrid>
      <w:tr w:rsidR="00C364DA" w:rsidRPr="00000D22" w:rsidTr="00D14F3E">
        <w:trPr>
          <w:cnfStyle w:val="100000000000" w:firstRow="1" w:lastRow="0" w:firstColumn="0" w:lastColumn="0" w:oddVBand="0" w:evenVBand="0" w:oddHBand="0" w:evenHBand="0" w:firstRowFirstColumn="0" w:firstRowLastColumn="0" w:lastRowFirstColumn="0" w:lastRowLastColumn="0"/>
          <w:trHeight w:val="459"/>
          <w:jc w:val="center"/>
        </w:trPr>
        <w:tc>
          <w:tcPr>
            <w:tcW w:w="2380" w:type="dxa"/>
          </w:tcPr>
          <w:p w:rsidR="00C364DA" w:rsidRPr="00000D22" w:rsidRDefault="00C364DA" w:rsidP="00C364DA">
            <w:pPr>
              <w:tabs>
                <w:tab w:val="left" w:pos="360"/>
                <w:tab w:val="left" w:pos="3960"/>
                <w:tab w:val="left" w:pos="4500"/>
                <w:tab w:val="left" w:pos="4680"/>
                <w:tab w:val="left" w:pos="5400"/>
                <w:tab w:val="left" w:pos="6120"/>
                <w:tab w:val="left" w:pos="6840"/>
                <w:tab w:val="left" w:pos="7560"/>
                <w:tab w:val="left" w:pos="8280"/>
                <w:tab w:val="left" w:pos="9720"/>
                <w:tab w:val="left" w:pos="9900"/>
                <w:tab w:val="left" w:pos="10440"/>
                <w:tab w:val="left" w:pos="11160"/>
              </w:tabs>
              <w:autoSpaceDE w:val="0"/>
              <w:autoSpaceDN w:val="0"/>
              <w:adjustRightInd w:val="0"/>
              <w:spacing w:line="240" w:lineRule="atLeast"/>
              <w:rPr>
                <w:rFonts w:ascii="Arial" w:hAnsi="Arial" w:cs="Arial"/>
                <w:b/>
                <w:bCs/>
              </w:rPr>
            </w:pPr>
            <w:r w:rsidRPr="00000D22">
              <w:rPr>
                <w:rFonts w:ascii="Arial" w:hAnsi="Arial" w:cs="Arial"/>
                <w:b/>
                <w:bCs/>
              </w:rPr>
              <w:t>VMS</w:t>
            </w:r>
            <w:r w:rsidR="00D40582" w:rsidRPr="00000D22">
              <w:rPr>
                <w:rFonts w:ascii="Arial" w:hAnsi="Arial" w:cs="Arial"/>
                <w:b/>
                <w:bCs/>
              </w:rPr>
              <w:t>:</w:t>
            </w:r>
          </w:p>
          <w:p w:rsidR="00C364DA" w:rsidRPr="00000D22" w:rsidRDefault="00C364DA" w:rsidP="00C364DA">
            <w:pPr>
              <w:tabs>
                <w:tab w:val="left" w:pos="360"/>
                <w:tab w:val="left" w:pos="3960"/>
                <w:tab w:val="left" w:pos="4500"/>
                <w:tab w:val="left" w:pos="4680"/>
                <w:tab w:val="left" w:pos="5400"/>
                <w:tab w:val="left" w:pos="6120"/>
                <w:tab w:val="left" w:pos="6840"/>
                <w:tab w:val="left" w:pos="7560"/>
                <w:tab w:val="left" w:pos="8280"/>
                <w:tab w:val="left" w:pos="9720"/>
                <w:tab w:val="left" w:pos="9900"/>
                <w:tab w:val="left" w:pos="10440"/>
                <w:tab w:val="left" w:pos="11160"/>
              </w:tabs>
              <w:autoSpaceDE w:val="0"/>
              <w:autoSpaceDN w:val="0"/>
              <w:adjustRightInd w:val="0"/>
              <w:spacing w:line="240" w:lineRule="atLeast"/>
              <w:rPr>
                <w:rFonts w:ascii="Arial" w:hAnsi="Arial" w:cs="Arial"/>
                <w:bCs/>
              </w:rPr>
            </w:pPr>
            <w:r w:rsidRPr="00000D22">
              <w:rPr>
                <w:rFonts w:ascii="Arial" w:hAnsi="Arial" w:cs="Arial"/>
                <w:bCs/>
              </w:rPr>
              <w:t>Existing Visual Condition</w:t>
            </w:r>
          </w:p>
        </w:tc>
        <w:tc>
          <w:tcPr>
            <w:tcW w:w="2210" w:type="dxa"/>
          </w:tcPr>
          <w:p w:rsidR="00C364DA" w:rsidRPr="00000D22" w:rsidRDefault="00C364DA" w:rsidP="00C364DA">
            <w:pPr>
              <w:tabs>
                <w:tab w:val="left" w:pos="360"/>
                <w:tab w:val="left" w:pos="3960"/>
                <w:tab w:val="left" w:pos="4500"/>
                <w:tab w:val="left" w:pos="4680"/>
                <w:tab w:val="left" w:pos="5400"/>
                <w:tab w:val="left" w:pos="6120"/>
                <w:tab w:val="left" w:pos="6840"/>
                <w:tab w:val="left" w:pos="7560"/>
                <w:tab w:val="left" w:pos="8280"/>
                <w:tab w:val="left" w:pos="9720"/>
                <w:tab w:val="left" w:pos="9900"/>
                <w:tab w:val="left" w:pos="10440"/>
                <w:tab w:val="left" w:pos="11160"/>
              </w:tabs>
              <w:autoSpaceDE w:val="0"/>
              <w:autoSpaceDN w:val="0"/>
              <w:adjustRightInd w:val="0"/>
              <w:spacing w:line="240" w:lineRule="atLeast"/>
              <w:rPr>
                <w:rFonts w:ascii="Arial" w:hAnsi="Arial" w:cs="Arial"/>
                <w:b/>
                <w:bCs/>
              </w:rPr>
            </w:pPr>
            <w:r w:rsidRPr="00000D22">
              <w:rPr>
                <w:rFonts w:ascii="Arial" w:hAnsi="Arial" w:cs="Arial"/>
                <w:b/>
                <w:bCs/>
              </w:rPr>
              <w:t>VMS</w:t>
            </w:r>
            <w:r w:rsidR="00D40582" w:rsidRPr="00000D22">
              <w:rPr>
                <w:rFonts w:ascii="Arial" w:hAnsi="Arial" w:cs="Arial"/>
                <w:b/>
                <w:bCs/>
              </w:rPr>
              <w:t>:</w:t>
            </w:r>
            <w:r w:rsidRPr="00000D22">
              <w:rPr>
                <w:rFonts w:ascii="Arial" w:hAnsi="Arial" w:cs="Arial"/>
                <w:b/>
                <w:bCs/>
              </w:rPr>
              <w:t xml:space="preserve"> </w:t>
            </w:r>
          </w:p>
          <w:p w:rsidR="00C364DA" w:rsidRPr="00000D22" w:rsidRDefault="00C364DA" w:rsidP="00C364DA">
            <w:pPr>
              <w:tabs>
                <w:tab w:val="left" w:pos="360"/>
                <w:tab w:val="left" w:pos="3960"/>
                <w:tab w:val="left" w:pos="4500"/>
                <w:tab w:val="left" w:pos="4680"/>
                <w:tab w:val="left" w:pos="5400"/>
                <w:tab w:val="left" w:pos="6120"/>
                <w:tab w:val="left" w:pos="6840"/>
                <w:tab w:val="left" w:pos="7560"/>
                <w:tab w:val="left" w:pos="8280"/>
                <w:tab w:val="left" w:pos="9720"/>
                <w:tab w:val="left" w:pos="9900"/>
                <w:tab w:val="left" w:pos="10440"/>
                <w:tab w:val="left" w:pos="11160"/>
              </w:tabs>
              <w:autoSpaceDE w:val="0"/>
              <w:autoSpaceDN w:val="0"/>
              <w:adjustRightInd w:val="0"/>
              <w:spacing w:line="240" w:lineRule="atLeast"/>
              <w:rPr>
                <w:rFonts w:ascii="Arial" w:hAnsi="Arial" w:cs="Arial"/>
                <w:bCs/>
              </w:rPr>
            </w:pPr>
            <w:r w:rsidRPr="00000D22">
              <w:rPr>
                <w:rFonts w:ascii="Arial" w:hAnsi="Arial" w:cs="Arial"/>
                <w:bCs/>
              </w:rPr>
              <w:t xml:space="preserve">Visual Quality Objective  </w:t>
            </w:r>
          </w:p>
        </w:tc>
        <w:tc>
          <w:tcPr>
            <w:tcW w:w="2210" w:type="dxa"/>
          </w:tcPr>
          <w:p w:rsidR="00E37C18" w:rsidRPr="00000D22" w:rsidRDefault="00C364DA" w:rsidP="00C364DA">
            <w:pPr>
              <w:tabs>
                <w:tab w:val="left" w:pos="360"/>
                <w:tab w:val="left" w:pos="3960"/>
                <w:tab w:val="left" w:pos="4500"/>
                <w:tab w:val="left" w:pos="4680"/>
                <w:tab w:val="left" w:pos="5400"/>
                <w:tab w:val="left" w:pos="6120"/>
                <w:tab w:val="left" w:pos="6840"/>
                <w:tab w:val="left" w:pos="7560"/>
                <w:tab w:val="left" w:pos="8280"/>
                <w:tab w:val="left" w:pos="9720"/>
                <w:tab w:val="left" w:pos="9900"/>
                <w:tab w:val="left" w:pos="10440"/>
                <w:tab w:val="left" w:pos="11160"/>
              </w:tabs>
              <w:autoSpaceDE w:val="0"/>
              <w:autoSpaceDN w:val="0"/>
              <w:adjustRightInd w:val="0"/>
              <w:spacing w:line="240" w:lineRule="atLeast"/>
              <w:rPr>
                <w:rFonts w:ascii="Arial" w:hAnsi="Arial" w:cs="Arial"/>
                <w:b/>
                <w:bCs/>
              </w:rPr>
            </w:pPr>
            <w:r w:rsidRPr="00000D22">
              <w:rPr>
                <w:rFonts w:ascii="Arial" w:hAnsi="Arial" w:cs="Arial"/>
                <w:b/>
                <w:bCs/>
              </w:rPr>
              <w:t>SMS</w:t>
            </w:r>
            <w:r w:rsidR="00D40582" w:rsidRPr="00000D22">
              <w:rPr>
                <w:rFonts w:ascii="Arial" w:hAnsi="Arial" w:cs="Arial"/>
                <w:b/>
                <w:bCs/>
              </w:rPr>
              <w:t>:</w:t>
            </w:r>
            <w:r w:rsidRPr="00000D22">
              <w:rPr>
                <w:rFonts w:ascii="Arial" w:hAnsi="Arial" w:cs="Arial"/>
                <w:b/>
                <w:bCs/>
              </w:rPr>
              <w:t xml:space="preserve"> </w:t>
            </w:r>
          </w:p>
          <w:p w:rsidR="00C364DA" w:rsidRPr="00000D22" w:rsidRDefault="00E37C18" w:rsidP="00C364DA">
            <w:pPr>
              <w:tabs>
                <w:tab w:val="left" w:pos="360"/>
                <w:tab w:val="left" w:pos="3960"/>
                <w:tab w:val="left" w:pos="4500"/>
                <w:tab w:val="left" w:pos="4680"/>
                <w:tab w:val="left" w:pos="5400"/>
                <w:tab w:val="left" w:pos="6120"/>
                <w:tab w:val="left" w:pos="6840"/>
                <w:tab w:val="left" w:pos="7560"/>
                <w:tab w:val="left" w:pos="8280"/>
                <w:tab w:val="left" w:pos="9720"/>
                <w:tab w:val="left" w:pos="9900"/>
                <w:tab w:val="left" w:pos="10440"/>
                <w:tab w:val="left" w:pos="11160"/>
              </w:tabs>
              <w:autoSpaceDE w:val="0"/>
              <w:autoSpaceDN w:val="0"/>
              <w:adjustRightInd w:val="0"/>
              <w:spacing w:line="240" w:lineRule="atLeast"/>
              <w:rPr>
                <w:rFonts w:ascii="Arial" w:hAnsi="Arial" w:cs="Arial"/>
                <w:bCs/>
              </w:rPr>
            </w:pPr>
            <w:r w:rsidRPr="00000D22">
              <w:rPr>
                <w:rFonts w:ascii="Arial" w:hAnsi="Arial" w:cs="Arial"/>
                <w:bCs/>
              </w:rPr>
              <w:t>Existing Scenic Integrity</w:t>
            </w:r>
            <w:r w:rsidR="00D40582" w:rsidRPr="00000D22">
              <w:rPr>
                <w:rFonts w:ascii="Arial" w:hAnsi="Arial" w:cs="Arial"/>
                <w:bCs/>
              </w:rPr>
              <w:t>/</w:t>
            </w:r>
            <w:r w:rsidRPr="00000D22">
              <w:rPr>
                <w:rFonts w:ascii="Arial" w:hAnsi="Arial" w:cs="Arial"/>
                <w:bCs/>
              </w:rPr>
              <w:t xml:space="preserve"> </w:t>
            </w:r>
            <w:r w:rsidR="00C364DA" w:rsidRPr="00000D22">
              <w:rPr>
                <w:rFonts w:ascii="Arial" w:hAnsi="Arial" w:cs="Arial"/>
                <w:bCs/>
              </w:rPr>
              <w:t xml:space="preserve">Scenic Integrity </w:t>
            </w:r>
            <w:r w:rsidR="00D40582" w:rsidRPr="00000D22">
              <w:rPr>
                <w:rFonts w:ascii="Arial" w:hAnsi="Arial" w:cs="Arial"/>
                <w:bCs/>
              </w:rPr>
              <w:t>O</w:t>
            </w:r>
            <w:r w:rsidR="00C364DA" w:rsidRPr="00000D22">
              <w:rPr>
                <w:rFonts w:ascii="Arial" w:hAnsi="Arial" w:cs="Arial"/>
                <w:bCs/>
              </w:rPr>
              <w:t>bjective</w:t>
            </w:r>
          </w:p>
        </w:tc>
        <w:tc>
          <w:tcPr>
            <w:tcW w:w="2040" w:type="dxa"/>
          </w:tcPr>
          <w:p w:rsidR="00C364DA" w:rsidRPr="00000D22" w:rsidRDefault="00C364DA" w:rsidP="00C364DA">
            <w:pPr>
              <w:tabs>
                <w:tab w:val="left" w:pos="360"/>
                <w:tab w:val="left" w:pos="3960"/>
                <w:tab w:val="left" w:pos="4500"/>
                <w:tab w:val="left" w:pos="4680"/>
                <w:tab w:val="left" w:pos="5400"/>
                <w:tab w:val="left" w:pos="6120"/>
                <w:tab w:val="left" w:pos="6840"/>
                <w:tab w:val="left" w:pos="7560"/>
                <w:tab w:val="left" w:pos="8280"/>
                <w:tab w:val="left" w:pos="9720"/>
                <w:tab w:val="left" w:pos="9900"/>
                <w:tab w:val="left" w:pos="10440"/>
                <w:tab w:val="left" w:pos="11160"/>
              </w:tabs>
              <w:autoSpaceDE w:val="0"/>
              <w:autoSpaceDN w:val="0"/>
              <w:adjustRightInd w:val="0"/>
              <w:spacing w:line="240" w:lineRule="atLeast"/>
              <w:rPr>
                <w:rFonts w:ascii="Arial" w:hAnsi="Arial" w:cs="Arial"/>
                <w:b/>
                <w:bCs/>
              </w:rPr>
            </w:pPr>
            <w:r w:rsidRPr="00000D22">
              <w:rPr>
                <w:rFonts w:ascii="Arial" w:hAnsi="Arial" w:cs="Arial"/>
                <w:b/>
                <w:bCs/>
              </w:rPr>
              <w:t>SMS App J</w:t>
            </w:r>
            <w:r w:rsidR="00D40582" w:rsidRPr="00000D22">
              <w:rPr>
                <w:rFonts w:ascii="Arial" w:hAnsi="Arial" w:cs="Arial"/>
                <w:b/>
                <w:bCs/>
              </w:rPr>
              <w:t>:</w:t>
            </w:r>
          </w:p>
          <w:p w:rsidR="00C364DA" w:rsidRPr="00000D22" w:rsidRDefault="00E37C18" w:rsidP="00C364DA">
            <w:pPr>
              <w:tabs>
                <w:tab w:val="left" w:pos="360"/>
                <w:tab w:val="left" w:pos="3960"/>
                <w:tab w:val="left" w:pos="4500"/>
                <w:tab w:val="left" w:pos="4680"/>
                <w:tab w:val="left" w:pos="5400"/>
                <w:tab w:val="left" w:pos="6120"/>
                <w:tab w:val="left" w:pos="6840"/>
                <w:tab w:val="left" w:pos="7560"/>
                <w:tab w:val="left" w:pos="8280"/>
                <w:tab w:val="left" w:pos="9720"/>
                <w:tab w:val="left" w:pos="9900"/>
                <w:tab w:val="left" w:pos="10440"/>
                <w:tab w:val="left" w:pos="11160"/>
              </w:tabs>
              <w:autoSpaceDE w:val="0"/>
              <w:autoSpaceDN w:val="0"/>
              <w:adjustRightInd w:val="0"/>
              <w:spacing w:line="240" w:lineRule="atLeast"/>
              <w:rPr>
                <w:rFonts w:ascii="Arial" w:hAnsi="Arial" w:cs="Arial"/>
                <w:bCs/>
              </w:rPr>
            </w:pPr>
            <w:r w:rsidRPr="00000D22">
              <w:rPr>
                <w:rFonts w:ascii="Arial" w:hAnsi="Arial" w:cs="Arial"/>
                <w:bCs/>
              </w:rPr>
              <w:t xml:space="preserve">Existing &amp;/or </w:t>
            </w:r>
            <w:r w:rsidR="00C364DA" w:rsidRPr="00000D22">
              <w:rPr>
                <w:rFonts w:ascii="Arial" w:hAnsi="Arial" w:cs="Arial"/>
                <w:bCs/>
              </w:rPr>
              <w:t>Minimum Scenic Integrity</w:t>
            </w:r>
          </w:p>
        </w:tc>
      </w:tr>
      <w:tr w:rsidR="00C364DA" w:rsidRPr="00000D22" w:rsidTr="00D14F3E">
        <w:trPr>
          <w:trHeight w:val="361"/>
          <w:jc w:val="center"/>
        </w:trPr>
        <w:tc>
          <w:tcPr>
            <w:tcW w:w="2380" w:type="dxa"/>
          </w:tcPr>
          <w:p w:rsidR="00E37C18" w:rsidRPr="00000D22" w:rsidRDefault="00E37C18" w:rsidP="00C364DA">
            <w:pPr>
              <w:tabs>
                <w:tab w:val="left" w:pos="360"/>
                <w:tab w:val="left" w:pos="3960"/>
                <w:tab w:val="left" w:pos="4500"/>
                <w:tab w:val="left" w:pos="4680"/>
                <w:tab w:val="left" w:pos="5400"/>
                <w:tab w:val="left" w:pos="6120"/>
                <w:tab w:val="left" w:pos="6840"/>
                <w:tab w:val="left" w:pos="7560"/>
                <w:tab w:val="left" w:pos="8280"/>
                <w:tab w:val="left" w:pos="9720"/>
                <w:tab w:val="left" w:pos="9900"/>
                <w:tab w:val="left" w:pos="10440"/>
                <w:tab w:val="left" w:pos="11160"/>
              </w:tabs>
              <w:autoSpaceDE w:val="0"/>
              <w:autoSpaceDN w:val="0"/>
              <w:adjustRightInd w:val="0"/>
              <w:spacing w:line="240" w:lineRule="atLeast"/>
              <w:rPr>
                <w:rFonts w:ascii="Arial" w:hAnsi="Arial" w:cs="Arial"/>
                <w:bCs/>
              </w:rPr>
            </w:pPr>
            <w:r w:rsidRPr="00000D22">
              <w:rPr>
                <w:rFonts w:ascii="Arial" w:hAnsi="Arial" w:cs="Arial"/>
                <w:bCs/>
              </w:rPr>
              <w:t>Type 1 Untouched</w:t>
            </w:r>
          </w:p>
        </w:tc>
        <w:tc>
          <w:tcPr>
            <w:tcW w:w="2210" w:type="dxa"/>
          </w:tcPr>
          <w:p w:rsidR="00C364DA" w:rsidRPr="00000D22" w:rsidRDefault="00E37C18" w:rsidP="00C364DA">
            <w:pPr>
              <w:tabs>
                <w:tab w:val="left" w:pos="360"/>
                <w:tab w:val="left" w:pos="3960"/>
                <w:tab w:val="left" w:pos="4500"/>
                <w:tab w:val="left" w:pos="4680"/>
                <w:tab w:val="left" w:pos="5400"/>
                <w:tab w:val="left" w:pos="6120"/>
                <w:tab w:val="left" w:pos="6840"/>
                <w:tab w:val="left" w:pos="7560"/>
                <w:tab w:val="left" w:pos="8280"/>
                <w:tab w:val="left" w:pos="9720"/>
                <w:tab w:val="left" w:pos="9900"/>
                <w:tab w:val="left" w:pos="10440"/>
                <w:tab w:val="left" w:pos="11160"/>
              </w:tabs>
              <w:autoSpaceDE w:val="0"/>
              <w:autoSpaceDN w:val="0"/>
              <w:adjustRightInd w:val="0"/>
              <w:spacing w:line="240" w:lineRule="atLeast"/>
              <w:rPr>
                <w:rFonts w:ascii="Arial" w:hAnsi="Arial" w:cs="Arial"/>
                <w:bCs/>
              </w:rPr>
            </w:pPr>
            <w:r w:rsidRPr="00000D22">
              <w:rPr>
                <w:rFonts w:ascii="Arial" w:hAnsi="Arial" w:cs="Arial"/>
                <w:bCs/>
              </w:rPr>
              <w:t>Preservation</w:t>
            </w:r>
          </w:p>
        </w:tc>
        <w:tc>
          <w:tcPr>
            <w:tcW w:w="2210" w:type="dxa"/>
          </w:tcPr>
          <w:p w:rsidR="00C364DA" w:rsidRPr="00000D22" w:rsidRDefault="00C364DA" w:rsidP="00C364DA">
            <w:pPr>
              <w:tabs>
                <w:tab w:val="left" w:pos="360"/>
                <w:tab w:val="left" w:pos="3960"/>
                <w:tab w:val="left" w:pos="4500"/>
                <w:tab w:val="left" w:pos="4680"/>
                <w:tab w:val="left" w:pos="5400"/>
                <w:tab w:val="left" w:pos="6120"/>
                <w:tab w:val="left" w:pos="6840"/>
                <w:tab w:val="left" w:pos="7560"/>
                <w:tab w:val="left" w:pos="8280"/>
                <w:tab w:val="left" w:pos="9720"/>
                <w:tab w:val="left" w:pos="9900"/>
                <w:tab w:val="left" w:pos="10440"/>
                <w:tab w:val="left" w:pos="11160"/>
              </w:tabs>
              <w:autoSpaceDE w:val="0"/>
              <w:autoSpaceDN w:val="0"/>
              <w:adjustRightInd w:val="0"/>
              <w:spacing w:line="240" w:lineRule="atLeast"/>
              <w:rPr>
                <w:rFonts w:ascii="Arial" w:hAnsi="Arial" w:cs="Arial"/>
                <w:bCs/>
              </w:rPr>
            </w:pPr>
            <w:r w:rsidRPr="00000D22">
              <w:rPr>
                <w:rFonts w:ascii="Arial" w:hAnsi="Arial" w:cs="Arial"/>
                <w:bCs/>
              </w:rPr>
              <w:t>Very High</w:t>
            </w:r>
          </w:p>
        </w:tc>
        <w:tc>
          <w:tcPr>
            <w:tcW w:w="2040" w:type="dxa"/>
          </w:tcPr>
          <w:p w:rsidR="00C364DA" w:rsidRPr="00000D22" w:rsidRDefault="00C364DA" w:rsidP="00C364DA">
            <w:pPr>
              <w:tabs>
                <w:tab w:val="left" w:pos="360"/>
                <w:tab w:val="left" w:pos="3960"/>
                <w:tab w:val="left" w:pos="4500"/>
                <w:tab w:val="left" w:pos="4680"/>
                <w:tab w:val="left" w:pos="5400"/>
                <w:tab w:val="left" w:pos="6120"/>
                <w:tab w:val="left" w:pos="6840"/>
                <w:tab w:val="left" w:pos="7560"/>
                <w:tab w:val="left" w:pos="8280"/>
                <w:tab w:val="left" w:pos="9720"/>
                <w:tab w:val="left" w:pos="9900"/>
                <w:tab w:val="left" w:pos="10440"/>
                <w:tab w:val="left" w:pos="11160"/>
              </w:tabs>
              <w:autoSpaceDE w:val="0"/>
              <w:autoSpaceDN w:val="0"/>
              <w:adjustRightInd w:val="0"/>
              <w:spacing w:line="240" w:lineRule="atLeast"/>
              <w:rPr>
                <w:rFonts w:ascii="Arial" w:hAnsi="Arial" w:cs="Arial"/>
                <w:bCs/>
              </w:rPr>
            </w:pPr>
            <w:r w:rsidRPr="00000D22">
              <w:rPr>
                <w:rFonts w:ascii="Arial" w:hAnsi="Arial" w:cs="Arial"/>
                <w:bCs/>
              </w:rPr>
              <w:t>Very High</w:t>
            </w:r>
          </w:p>
        </w:tc>
      </w:tr>
      <w:tr w:rsidR="00C364DA" w:rsidRPr="00000D22" w:rsidTr="00D14F3E">
        <w:trPr>
          <w:trHeight w:val="375"/>
          <w:jc w:val="center"/>
        </w:trPr>
        <w:tc>
          <w:tcPr>
            <w:tcW w:w="2380" w:type="dxa"/>
          </w:tcPr>
          <w:p w:rsidR="00E37C18" w:rsidRPr="00000D22" w:rsidRDefault="00E37C18" w:rsidP="00C364DA">
            <w:pPr>
              <w:tabs>
                <w:tab w:val="left" w:pos="360"/>
                <w:tab w:val="left" w:pos="3960"/>
                <w:tab w:val="left" w:pos="4500"/>
                <w:tab w:val="left" w:pos="4680"/>
                <w:tab w:val="left" w:pos="5400"/>
                <w:tab w:val="left" w:pos="6120"/>
                <w:tab w:val="left" w:pos="6840"/>
                <w:tab w:val="left" w:pos="7560"/>
                <w:tab w:val="left" w:pos="8280"/>
                <w:tab w:val="left" w:pos="9720"/>
                <w:tab w:val="left" w:pos="9900"/>
                <w:tab w:val="left" w:pos="10440"/>
                <w:tab w:val="left" w:pos="11160"/>
              </w:tabs>
              <w:autoSpaceDE w:val="0"/>
              <w:autoSpaceDN w:val="0"/>
              <w:adjustRightInd w:val="0"/>
              <w:spacing w:line="240" w:lineRule="atLeast"/>
              <w:rPr>
                <w:rFonts w:ascii="Arial" w:hAnsi="Arial" w:cs="Arial"/>
                <w:bCs/>
              </w:rPr>
            </w:pPr>
            <w:r w:rsidRPr="00000D22">
              <w:rPr>
                <w:rFonts w:ascii="Arial" w:hAnsi="Arial" w:cs="Arial"/>
                <w:bCs/>
              </w:rPr>
              <w:t>Type 2</w:t>
            </w:r>
            <w:r w:rsidR="00D40582" w:rsidRPr="00000D22">
              <w:rPr>
                <w:rFonts w:ascii="Arial" w:hAnsi="Arial" w:cs="Arial"/>
                <w:bCs/>
              </w:rPr>
              <w:t xml:space="preserve"> </w:t>
            </w:r>
            <w:r w:rsidRPr="00000D22">
              <w:rPr>
                <w:rFonts w:ascii="Arial" w:hAnsi="Arial" w:cs="Arial"/>
                <w:bCs/>
              </w:rPr>
              <w:t>Unnoticed</w:t>
            </w:r>
          </w:p>
        </w:tc>
        <w:tc>
          <w:tcPr>
            <w:tcW w:w="2210" w:type="dxa"/>
          </w:tcPr>
          <w:p w:rsidR="00C364DA" w:rsidRPr="00000D22" w:rsidRDefault="00E37C18" w:rsidP="00C364DA">
            <w:pPr>
              <w:tabs>
                <w:tab w:val="left" w:pos="360"/>
                <w:tab w:val="left" w:pos="3960"/>
                <w:tab w:val="left" w:pos="4500"/>
                <w:tab w:val="left" w:pos="4680"/>
                <w:tab w:val="left" w:pos="5400"/>
                <w:tab w:val="left" w:pos="6120"/>
                <w:tab w:val="left" w:pos="6840"/>
                <w:tab w:val="left" w:pos="7560"/>
                <w:tab w:val="left" w:pos="8280"/>
                <w:tab w:val="left" w:pos="9720"/>
                <w:tab w:val="left" w:pos="9900"/>
                <w:tab w:val="left" w:pos="10440"/>
                <w:tab w:val="left" w:pos="11160"/>
              </w:tabs>
              <w:autoSpaceDE w:val="0"/>
              <w:autoSpaceDN w:val="0"/>
              <w:adjustRightInd w:val="0"/>
              <w:spacing w:line="240" w:lineRule="atLeast"/>
              <w:rPr>
                <w:rFonts w:ascii="Arial" w:hAnsi="Arial" w:cs="Arial"/>
                <w:bCs/>
              </w:rPr>
            </w:pPr>
            <w:r w:rsidRPr="00000D22">
              <w:rPr>
                <w:rFonts w:ascii="Arial" w:hAnsi="Arial" w:cs="Arial"/>
                <w:bCs/>
              </w:rPr>
              <w:t>Retention</w:t>
            </w:r>
          </w:p>
        </w:tc>
        <w:tc>
          <w:tcPr>
            <w:tcW w:w="2210" w:type="dxa"/>
          </w:tcPr>
          <w:p w:rsidR="00C364DA" w:rsidRPr="00000D22" w:rsidRDefault="00C364DA" w:rsidP="00C364DA">
            <w:pPr>
              <w:tabs>
                <w:tab w:val="left" w:pos="360"/>
                <w:tab w:val="left" w:pos="3960"/>
                <w:tab w:val="left" w:pos="4500"/>
                <w:tab w:val="left" w:pos="4680"/>
                <w:tab w:val="left" w:pos="5400"/>
                <w:tab w:val="left" w:pos="6120"/>
                <w:tab w:val="left" w:pos="6840"/>
                <w:tab w:val="left" w:pos="7560"/>
                <w:tab w:val="left" w:pos="8280"/>
                <w:tab w:val="left" w:pos="9720"/>
                <w:tab w:val="left" w:pos="9900"/>
                <w:tab w:val="left" w:pos="10440"/>
                <w:tab w:val="left" w:pos="11160"/>
              </w:tabs>
              <w:autoSpaceDE w:val="0"/>
              <w:autoSpaceDN w:val="0"/>
              <w:adjustRightInd w:val="0"/>
              <w:spacing w:line="240" w:lineRule="atLeast"/>
              <w:rPr>
                <w:rFonts w:ascii="Arial" w:hAnsi="Arial" w:cs="Arial"/>
                <w:bCs/>
              </w:rPr>
            </w:pPr>
            <w:r w:rsidRPr="00000D22">
              <w:rPr>
                <w:rFonts w:ascii="Arial" w:hAnsi="Arial" w:cs="Arial"/>
                <w:bCs/>
              </w:rPr>
              <w:t>High</w:t>
            </w:r>
          </w:p>
        </w:tc>
        <w:tc>
          <w:tcPr>
            <w:tcW w:w="2040" w:type="dxa"/>
          </w:tcPr>
          <w:p w:rsidR="00C364DA" w:rsidRPr="00000D22" w:rsidRDefault="00C364DA" w:rsidP="00C364DA">
            <w:pPr>
              <w:tabs>
                <w:tab w:val="left" w:pos="360"/>
                <w:tab w:val="left" w:pos="3960"/>
                <w:tab w:val="left" w:pos="4500"/>
                <w:tab w:val="left" w:pos="4680"/>
                <w:tab w:val="left" w:pos="5400"/>
                <w:tab w:val="left" w:pos="6120"/>
                <w:tab w:val="left" w:pos="6840"/>
                <w:tab w:val="left" w:pos="7560"/>
                <w:tab w:val="left" w:pos="8280"/>
                <w:tab w:val="left" w:pos="9720"/>
                <w:tab w:val="left" w:pos="9900"/>
                <w:tab w:val="left" w:pos="10440"/>
                <w:tab w:val="left" w:pos="11160"/>
              </w:tabs>
              <w:autoSpaceDE w:val="0"/>
              <w:autoSpaceDN w:val="0"/>
              <w:adjustRightInd w:val="0"/>
              <w:spacing w:line="240" w:lineRule="atLeast"/>
              <w:rPr>
                <w:rFonts w:ascii="Arial" w:hAnsi="Arial" w:cs="Arial"/>
                <w:bCs/>
              </w:rPr>
            </w:pPr>
            <w:r w:rsidRPr="00000D22">
              <w:rPr>
                <w:rFonts w:ascii="Arial" w:hAnsi="Arial" w:cs="Arial"/>
                <w:bCs/>
              </w:rPr>
              <w:t>High</w:t>
            </w:r>
          </w:p>
        </w:tc>
      </w:tr>
      <w:tr w:rsidR="00C364DA" w:rsidRPr="00000D22" w:rsidTr="00D14F3E">
        <w:trPr>
          <w:trHeight w:val="361"/>
          <w:jc w:val="center"/>
        </w:trPr>
        <w:tc>
          <w:tcPr>
            <w:tcW w:w="2380" w:type="dxa"/>
          </w:tcPr>
          <w:p w:rsidR="00D40582" w:rsidRPr="00000D22" w:rsidRDefault="00E37C18" w:rsidP="00C364DA">
            <w:pPr>
              <w:tabs>
                <w:tab w:val="left" w:pos="360"/>
                <w:tab w:val="left" w:pos="3960"/>
                <w:tab w:val="left" w:pos="4500"/>
                <w:tab w:val="left" w:pos="4680"/>
                <w:tab w:val="left" w:pos="5400"/>
                <w:tab w:val="left" w:pos="6120"/>
                <w:tab w:val="left" w:pos="6840"/>
                <w:tab w:val="left" w:pos="7560"/>
                <w:tab w:val="left" w:pos="8280"/>
                <w:tab w:val="left" w:pos="9720"/>
                <w:tab w:val="left" w:pos="9900"/>
                <w:tab w:val="left" w:pos="10440"/>
                <w:tab w:val="left" w:pos="11160"/>
              </w:tabs>
              <w:autoSpaceDE w:val="0"/>
              <w:autoSpaceDN w:val="0"/>
              <w:adjustRightInd w:val="0"/>
              <w:spacing w:line="240" w:lineRule="atLeast"/>
              <w:rPr>
                <w:rFonts w:ascii="Arial" w:hAnsi="Arial" w:cs="Arial"/>
                <w:bCs/>
              </w:rPr>
            </w:pPr>
            <w:r w:rsidRPr="00000D22">
              <w:rPr>
                <w:rFonts w:ascii="Arial" w:hAnsi="Arial" w:cs="Arial"/>
                <w:bCs/>
              </w:rPr>
              <w:t xml:space="preserve">Type 3 </w:t>
            </w:r>
          </w:p>
          <w:p w:rsidR="00C364DA" w:rsidRPr="00000D22" w:rsidRDefault="00E37C18" w:rsidP="00C364DA">
            <w:pPr>
              <w:tabs>
                <w:tab w:val="left" w:pos="360"/>
                <w:tab w:val="left" w:pos="3960"/>
                <w:tab w:val="left" w:pos="4500"/>
                <w:tab w:val="left" w:pos="4680"/>
                <w:tab w:val="left" w:pos="5400"/>
                <w:tab w:val="left" w:pos="6120"/>
                <w:tab w:val="left" w:pos="6840"/>
                <w:tab w:val="left" w:pos="7560"/>
                <w:tab w:val="left" w:pos="8280"/>
                <w:tab w:val="left" w:pos="9720"/>
                <w:tab w:val="left" w:pos="9900"/>
                <w:tab w:val="left" w:pos="10440"/>
                <w:tab w:val="left" w:pos="11160"/>
              </w:tabs>
              <w:autoSpaceDE w:val="0"/>
              <w:autoSpaceDN w:val="0"/>
              <w:adjustRightInd w:val="0"/>
              <w:spacing w:line="240" w:lineRule="atLeast"/>
              <w:rPr>
                <w:rFonts w:ascii="Arial" w:hAnsi="Arial" w:cs="Arial"/>
                <w:bCs/>
              </w:rPr>
            </w:pPr>
            <w:r w:rsidRPr="00000D22">
              <w:rPr>
                <w:rFonts w:ascii="Arial" w:hAnsi="Arial" w:cs="Arial"/>
                <w:bCs/>
              </w:rPr>
              <w:t>Minor Disturbance</w:t>
            </w:r>
          </w:p>
        </w:tc>
        <w:tc>
          <w:tcPr>
            <w:tcW w:w="2210" w:type="dxa"/>
          </w:tcPr>
          <w:p w:rsidR="00C364DA" w:rsidRPr="00000D22" w:rsidRDefault="00E37C18" w:rsidP="00C364DA">
            <w:pPr>
              <w:tabs>
                <w:tab w:val="left" w:pos="360"/>
                <w:tab w:val="left" w:pos="3960"/>
                <w:tab w:val="left" w:pos="4500"/>
                <w:tab w:val="left" w:pos="4680"/>
                <w:tab w:val="left" w:pos="5400"/>
                <w:tab w:val="left" w:pos="6120"/>
                <w:tab w:val="left" w:pos="6840"/>
                <w:tab w:val="left" w:pos="7560"/>
                <w:tab w:val="left" w:pos="8280"/>
                <w:tab w:val="left" w:pos="9720"/>
                <w:tab w:val="left" w:pos="9900"/>
                <w:tab w:val="left" w:pos="10440"/>
                <w:tab w:val="left" w:pos="11160"/>
              </w:tabs>
              <w:autoSpaceDE w:val="0"/>
              <w:autoSpaceDN w:val="0"/>
              <w:adjustRightInd w:val="0"/>
              <w:spacing w:line="240" w:lineRule="atLeast"/>
              <w:rPr>
                <w:rFonts w:ascii="Arial" w:hAnsi="Arial" w:cs="Arial"/>
                <w:bCs/>
              </w:rPr>
            </w:pPr>
            <w:r w:rsidRPr="00000D22">
              <w:rPr>
                <w:rFonts w:ascii="Arial" w:hAnsi="Arial" w:cs="Arial"/>
                <w:bCs/>
              </w:rPr>
              <w:t>Partial Retention</w:t>
            </w:r>
          </w:p>
        </w:tc>
        <w:tc>
          <w:tcPr>
            <w:tcW w:w="2210" w:type="dxa"/>
          </w:tcPr>
          <w:p w:rsidR="00C364DA" w:rsidRPr="00000D22" w:rsidRDefault="00C364DA" w:rsidP="00C364DA">
            <w:pPr>
              <w:tabs>
                <w:tab w:val="left" w:pos="360"/>
                <w:tab w:val="left" w:pos="3960"/>
                <w:tab w:val="left" w:pos="4500"/>
                <w:tab w:val="left" w:pos="4680"/>
                <w:tab w:val="left" w:pos="5400"/>
                <w:tab w:val="left" w:pos="6120"/>
                <w:tab w:val="left" w:pos="6840"/>
                <w:tab w:val="left" w:pos="7560"/>
                <w:tab w:val="left" w:pos="8280"/>
                <w:tab w:val="left" w:pos="9720"/>
                <w:tab w:val="left" w:pos="9900"/>
                <w:tab w:val="left" w:pos="10440"/>
                <w:tab w:val="left" w:pos="11160"/>
              </w:tabs>
              <w:autoSpaceDE w:val="0"/>
              <w:autoSpaceDN w:val="0"/>
              <w:adjustRightInd w:val="0"/>
              <w:spacing w:line="240" w:lineRule="atLeast"/>
              <w:rPr>
                <w:rFonts w:ascii="Arial" w:hAnsi="Arial" w:cs="Arial"/>
                <w:bCs/>
              </w:rPr>
            </w:pPr>
            <w:r w:rsidRPr="00000D22">
              <w:rPr>
                <w:rFonts w:ascii="Arial" w:hAnsi="Arial" w:cs="Arial"/>
                <w:bCs/>
              </w:rPr>
              <w:t>Moderate</w:t>
            </w:r>
          </w:p>
        </w:tc>
        <w:tc>
          <w:tcPr>
            <w:tcW w:w="2040" w:type="dxa"/>
          </w:tcPr>
          <w:p w:rsidR="00C364DA" w:rsidRPr="00000D22" w:rsidRDefault="00C364DA" w:rsidP="00C364DA">
            <w:pPr>
              <w:tabs>
                <w:tab w:val="left" w:pos="360"/>
                <w:tab w:val="left" w:pos="3960"/>
                <w:tab w:val="left" w:pos="4500"/>
                <w:tab w:val="left" w:pos="4680"/>
                <w:tab w:val="left" w:pos="5400"/>
                <w:tab w:val="left" w:pos="6120"/>
                <w:tab w:val="left" w:pos="6840"/>
                <w:tab w:val="left" w:pos="7560"/>
                <w:tab w:val="left" w:pos="8280"/>
                <w:tab w:val="left" w:pos="9720"/>
                <w:tab w:val="left" w:pos="9900"/>
                <w:tab w:val="left" w:pos="10440"/>
                <w:tab w:val="left" w:pos="11160"/>
              </w:tabs>
              <w:autoSpaceDE w:val="0"/>
              <w:autoSpaceDN w:val="0"/>
              <w:adjustRightInd w:val="0"/>
              <w:spacing w:line="240" w:lineRule="atLeast"/>
              <w:rPr>
                <w:rFonts w:ascii="Arial" w:hAnsi="Arial" w:cs="Arial"/>
                <w:bCs/>
              </w:rPr>
            </w:pPr>
            <w:r w:rsidRPr="00000D22">
              <w:rPr>
                <w:rFonts w:ascii="Arial" w:hAnsi="Arial" w:cs="Arial"/>
                <w:bCs/>
              </w:rPr>
              <w:t>Moderate</w:t>
            </w:r>
          </w:p>
        </w:tc>
      </w:tr>
      <w:tr w:rsidR="00C364DA" w:rsidRPr="00000D22" w:rsidTr="00D14F3E">
        <w:trPr>
          <w:trHeight w:val="375"/>
          <w:jc w:val="center"/>
        </w:trPr>
        <w:tc>
          <w:tcPr>
            <w:tcW w:w="2380" w:type="dxa"/>
          </w:tcPr>
          <w:p w:rsidR="00D40582" w:rsidRPr="00000D22" w:rsidRDefault="00E37C18" w:rsidP="00C364DA">
            <w:pPr>
              <w:tabs>
                <w:tab w:val="left" w:pos="360"/>
                <w:tab w:val="left" w:pos="3960"/>
                <w:tab w:val="left" w:pos="4500"/>
                <w:tab w:val="left" w:pos="4680"/>
                <w:tab w:val="left" w:pos="5400"/>
                <w:tab w:val="left" w:pos="6120"/>
                <w:tab w:val="left" w:pos="6840"/>
                <w:tab w:val="left" w:pos="7560"/>
                <w:tab w:val="left" w:pos="8280"/>
                <w:tab w:val="left" w:pos="9720"/>
                <w:tab w:val="left" w:pos="9900"/>
                <w:tab w:val="left" w:pos="10440"/>
                <w:tab w:val="left" w:pos="11160"/>
              </w:tabs>
              <w:autoSpaceDE w:val="0"/>
              <w:autoSpaceDN w:val="0"/>
              <w:adjustRightInd w:val="0"/>
              <w:spacing w:line="240" w:lineRule="atLeast"/>
              <w:rPr>
                <w:rFonts w:ascii="Arial" w:hAnsi="Arial" w:cs="Arial"/>
                <w:bCs/>
              </w:rPr>
            </w:pPr>
            <w:r w:rsidRPr="00000D22">
              <w:rPr>
                <w:rFonts w:ascii="Arial" w:hAnsi="Arial" w:cs="Arial"/>
                <w:bCs/>
              </w:rPr>
              <w:t xml:space="preserve">Type 4 </w:t>
            </w:r>
          </w:p>
          <w:p w:rsidR="00C364DA" w:rsidRPr="00000D22" w:rsidRDefault="00E37C18" w:rsidP="00C364DA">
            <w:pPr>
              <w:tabs>
                <w:tab w:val="left" w:pos="360"/>
                <w:tab w:val="left" w:pos="3960"/>
                <w:tab w:val="left" w:pos="4500"/>
                <w:tab w:val="left" w:pos="4680"/>
                <w:tab w:val="left" w:pos="5400"/>
                <w:tab w:val="left" w:pos="6120"/>
                <w:tab w:val="left" w:pos="6840"/>
                <w:tab w:val="left" w:pos="7560"/>
                <w:tab w:val="left" w:pos="8280"/>
                <w:tab w:val="left" w:pos="9720"/>
                <w:tab w:val="left" w:pos="9900"/>
                <w:tab w:val="left" w:pos="10440"/>
                <w:tab w:val="left" w:pos="11160"/>
              </w:tabs>
              <w:autoSpaceDE w:val="0"/>
              <w:autoSpaceDN w:val="0"/>
              <w:adjustRightInd w:val="0"/>
              <w:spacing w:line="240" w:lineRule="atLeast"/>
              <w:rPr>
                <w:rFonts w:ascii="Arial" w:hAnsi="Arial" w:cs="Arial"/>
                <w:bCs/>
              </w:rPr>
            </w:pPr>
            <w:r w:rsidRPr="00000D22">
              <w:rPr>
                <w:rFonts w:ascii="Arial" w:hAnsi="Arial" w:cs="Arial"/>
                <w:bCs/>
              </w:rPr>
              <w:t>Disturbance</w:t>
            </w:r>
          </w:p>
        </w:tc>
        <w:tc>
          <w:tcPr>
            <w:tcW w:w="2210" w:type="dxa"/>
          </w:tcPr>
          <w:p w:rsidR="00C364DA" w:rsidRPr="00000D22" w:rsidRDefault="00E37C18" w:rsidP="00C364DA">
            <w:pPr>
              <w:tabs>
                <w:tab w:val="left" w:pos="360"/>
                <w:tab w:val="left" w:pos="3960"/>
                <w:tab w:val="left" w:pos="4500"/>
                <w:tab w:val="left" w:pos="4680"/>
                <w:tab w:val="left" w:pos="5400"/>
                <w:tab w:val="left" w:pos="6120"/>
                <w:tab w:val="left" w:pos="6840"/>
                <w:tab w:val="left" w:pos="7560"/>
                <w:tab w:val="left" w:pos="8280"/>
                <w:tab w:val="left" w:pos="9720"/>
                <w:tab w:val="left" w:pos="9900"/>
                <w:tab w:val="left" w:pos="10440"/>
                <w:tab w:val="left" w:pos="11160"/>
              </w:tabs>
              <w:autoSpaceDE w:val="0"/>
              <w:autoSpaceDN w:val="0"/>
              <w:adjustRightInd w:val="0"/>
              <w:spacing w:line="240" w:lineRule="atLeast"/>
              <w:rPr>
                <w:rFonts w:ascii="Arial" w:hAnsi="Arial" w:cs="Arial"/>
                <w:bCs/>
              </w:rPr>
            </w:pPr>
            <w:r w:rsidRPr="00000D22">
              <w:rPr>
                <w:rFonts w:ascii="Arial" w:hAnsi="Arial" w:cs="Arial"/>
                <w:bCs/>
              </w:rPr>
              <w:t>Modification</w:t>
            </w:r>
          </w:p>
        </w:tc>
        <w:tc>
          <w:tcPr>
            <w:tcW w:w="2210" w:type="dxa"/>
          </w:tcPr>
          <w:p w:rsidR="00C364DA" w:rsidRPr="00000D22" w:rsidRDefault="00C364DA" w:rsidP="00C364DA">
            <w:pPr>
              <w:tabs>
                <w:tab w:val="left" w:pos="360"/>
                <w:tab w:val="left" w:pos="3960"/>
                <w:tab w:val="left" w:pos="4500"/>
                <w:tab w:val="left" w:pos="4680"/>
                <w:tab w:val="left" w:pos="5400"/>
                <w:tab w:val="left" w:pos="6120"/>
                <w:tab w:val="left" w:pos="6840"/>
                <w:tab w:val="left" w:pos="7560"/>
                <w:tab w:val="left" w:pos="8280"/>
                <w:tab w:val="left" w:pos="9720"/>
                <w:tab w:val="left" w:pos="9900"/>
                <w:tab w:val="left" w:pos="10440"/>
                <w:tab w:val="left" w:pos="11160"/>
              </w:tabs>
              <w:autoSpaceDE w:val="0"/>
              <w:autoSpaceDN w:val="0"/>
              <w:adjustRightInd w:val="0"/>
              <w:spacing w:line="240" w:lineRule="atLeast"/>
              <w:rPr>
                <w:rFonts w:ascii="Arial" w:hAnsi="Arial" w:cs="Arial"/>
                <w:bCs/>
              </w:rPr>
            </w:pPr>
            <w:r w:rsidRPr="00000D22">
              <w:rPr>
                <w:rFonts w:ascii="Arial" w:hAnsi="Arial" w:cs="Arial"/>
                <w:bCs/>
              </w:rPr>
              <w:t>Low</w:t>
            </w:r>
          </w:p>
        </w:tc>
        <w:tc>
          <w:tcPr>
            <w:tcW w:w="2040" w:type="dxa"/>
          </w:tcPr>
          <w:p w:rsidR="00C364DA" w:rsidRPr="00000D22" w:rsidRDefault="00C364DA" w:rsidP="00C364DA">
            <w:pPr>
              <w:tabs>
                <w:tab w:val="left" w:pos="360"/>
                <w:tab w:val="left" w:pos="3960"/>
                <w:tab w:val="left" w:pos="4500"/>
                <w:tab w:val="left" w:pos="4680"/>
                <w:tab w:val="left" w:pos="5400"/>
                <w:tab w:val="left" w:pos="6120"/>
                <w:tab w:val="left" w:pos="6840"/>
                <w:tab w:val="left" w:pos="7560"/>
                <w:tab w:val="left" w:pos="8280"/>
                <w:tab w:val="left" w:pos="9720"/>
                <w:tab w:val="left" w:pos="9900"/>
                <w:tab w:val="left" w:pos="10440"/>
                <w:tab w:val="left" w:pos="11160"/>
              </w:tabs>
              <w:autoSpaceDE w:val="0"/>
              <w:autoSpaceDN w:val="0"/>
              <w:adjustRightInd w:val="0"/>
              <w:spacing w:line="240" w:lineRule="atLeast"/>
              <w:rPr>
                <w:rFonts w:ascii="Arial" w:hAnsi="Arial" w:cs="Arial"/>
                <w:bCs/>
              </w:rPr>
            </w:pPr>
            <w:r w:rsidRPr="00000D22">
              <w:rPr>
                <w:rFonts w:ascii="Arial" w:hAnsi="Arial" w:cs="Arial"/>
                <w:bCs/>
              </w:rPr>
              <w:t>Low</w:t>
            </w:r>
          </w:p>
        </w:tc>
      </w:tr>
      <w:tr w:rsidR="00C364DA" w:rsidRPr="00000D22" w:rsidTr="00D14F3E">
        <w:trPr>
          <w:trHeight w:val="361"/>
          <w:jc w:val="center"/>
        </w:trPr>
        <w:tc>
          <w:tcPr>
            <w:tcW w:w="2380" w:type="dxa"/>
          </w:tcPr>
          <w:p w:rsidR="00D40582" w:rsidRPr="00000D22" w:rsidRDefault="00E37C18" w:rsidP="00C364DA">
            <w:pPr>
              <w:tabs>
                <w:tab w:val="left" w:pos="360"/>
                <w:tab w:val="left" w:pos="3960"/>
                <w:tab w:val="left" w:pos="4500"/>
                <w:tab w:val="left" w:pos="4680"/>
                <w:tab w:val="left" w:pos="5400"/>
                <w:tab w:val="left" w:pos="6120"/>
                <w:tab w:val="left" w:pos="6840"/>
                <w:tab w:val="left" w:pos="7560"/>
                <w:tab w:val="left" w:pos="8280"/>
                <w:tab w:val="left" w:pos="9720"/>
                <w:tab w:val="left" w:pos="9900"/>
                <w:tab w:val="left" w:pos="10440"/>
                <w:tab w:val="left" w:pos="11160"/>
              </w:tabs>
              <w:autoSpaceDE w:val="0"/>
              <w:autoSpaceDN w:val="0"/>
              <w:adjustRightInd w:val="0"/>
              <w:spacing w:line="240" w:lineRule="atLeast"/>
              <w:rPr>
                <w:rFonts w:ascii="Arial" w:hAnsi="Arial" w:cs="Arial"/>
                <w:bCs/>
              </w:rPr>
            </w:pPr>
            <w:r w:rsidRPr="00000D22">
              <w:rPr>
                <w:rFonts w:ascii="Arial" w:hAnsi="Arial" w:cs="Arial"/>
                <w:bCs/>
              </w:rPr>
              <w:t xml:space="preserve">Type 5 </w:t>
            </w:r>
          </w:p>
          <w:p w:rsidR="00C364DA" w:rsidRPr="00000D22" w:rsidRDefault="00E37C18" w:rsidP="00C364DA">
            <w:pPr>
              <w:tabs>
                <w:tab w:val="left" w:pos="360"/>
                <w:tab w:val="left" w:pos="3960"/>
                <w:tab w:val="left" w:pos="4500"/>
                <w:tab w:val="left" w:pos="4680"/>
                <w:tab w:val="left" w:pos="5400"/>
                <w:tab w:val="left" w:pos="6120"/>
                <w:tab w:val="left" w:pos="6840"/>
                <w:tab w:val="left" w:pos="7560"/>
                <w:tab w:val="left" w:pos="8280"/>
                <w:tab w:val="left" w:pos="9720"/>
                <w:tab w:val="left" w:pos="9900"/>
                <w:tab w:val="left" w:pos="10440"/>
                <w:tab w:val="left" w:pos="11160"/>
              </w:tabs>
              <w:autoSpaceDE w:val="0"/>
              <w:autoSpaceDN w:val="0"/>
              <w:adjustRightInd w:val="0"/>
              <w:spacing w:line="240" w:lineRule="atLeast"/>
              <w:rPr>
                <w:rFonts w:ascii="Arial" w:hAnsi="Arial" w:cs="Arial"/>
                <w:bCs/>
              </w:rPr>
            </w:pPr>
            <w:r w:rsidRPr="00000D22">
              <w:rPr>
                <w:rFonts w:ascii="Arial" w:hAnsi="Arial" w:cs="Arial"/>
                <w:bCs/>
              </w:rPr>
              <w:t>Major Disturbance</w:t>
            </w:r>
          </w:p>
        </w:tc>
        <w:tc>
          <w:tcPr>
            <w:tcW w:w="2210" w:type="dxa"/>
          </w:tcPr>
          <w:p w:rsidR="00C364DA" w:rsidRPr="00000D22" w:rsidRDefault="00E37C18" w:rsidP="00C364DA">
            <w:pPr>
              <w:tabs>
                <w:tab w:val="left" w:pos="360"/>
                <w:tab w:val="left" w:pos="3960"/>
                <w:tab w:val="left" w:pos="4500"/>
                <w:tab w:val="left" w:pos="4680"/>
                <w:tab w:val="left" w:pos="5400"/>
                <w:tab w:val="left" w:pos="6120"/>
                <w:tab w:val="left" w:pos="6840"/>
                <w:tab w:val="left" w:pos="7560"/>
                <w:tab w:val="left" w:pos="8280"/>
                <w:tab w:val="left" w:pos="9720"/>
                <w:tab w:val="left" w:pos="9900"/>
                <w:tab w:val="left" w:pos="10440"/>
                <w:tab w:val="left" w:pos="11160"/>
              </w:tabs>
              <w:autoSpaceDE w:val="0"/>
              <w:autoSpaceDN w:val="0"/>
              <w:adjustRightInd w:val="0"/>
              <w:spacing w:line="240" w:lineRule="atLeast"/>
              <w:rPr>
                <w:rFonts w:ascii="Arial" w:hAnsi="Arial" w:cs="Arial"/>
                <w:bCs/>
              </w:rPr>
            </w:pPr>
            <w:r w:rsidRPr="00000D22">
              <w:rPr>
                <w:rFonts w:ascii="Arial" w:hAnsi="Arial" w:cs="Arial"/>
                <w:bCs/>
              </w:rPr>
              <w:t>Maximum Modification</w:t>
            </w:r>
          </w:p>
        </w:tc>
        <w:tc>
          <w:tcPr>
            <w:tcW w:w="2210" w:type="dxa"/>
          </w:tcPr>
          <w:p w:rsidR="00C364DA" w:rsidRPr="00000D22" w:rsidRDefault="00C364DA" w:rsidP="00C364DA">
            <w:pPr>
              <w:tabs>
                <w:tab w:val="left" w:pos="360"/>
                <w:tab w:val="left" w:pos="3960"/>
                <w:tab w:val="left" w:pos="4500"/>
                <w:tab w:val="left" w:pos="4680"/>
                <w:tab w:val="left" w:pos="5400"/>
                <w:tab w:val="left" w:pos="6120"/>
                <w:tab w:val="left" w:pos="6840"/>
                <w:tab w:val="left" w:pos="7560"/>
                <w:tab w:val="left" w:pos="8280"/>
                <w:tab w:val="left" w:pos="9720"/>
                <w:tab w:val="left" w:pos="9900"/>
                <w:tab w:val="left" w:pos="10440"/>
                <w:tab w:val="left" w:pos="11160"/>
              </w:tabs>
              <w:autoSpaceDE w:val="0"/>
              <w:autoSpaceDN w:val="0"/>
              <w:adjustRightInd w:val="0"/>
              <w:spacing w:line="240" w:lineRule="atLeast"/>
              <w:rPr>
                <w:rFonts w:ascii="Arial" w:hAnsi="Arial" w:cs="Arial"/>
                <w:bCs/>
              </w:rPr>
            </w:pPr>
            <w:r w:rsidRPr="00000D22">
              <w:rPr>
                <w:rFonts w:ascii="Arial" w:hAnsi="Arial" w:cs="Arial"/>
                <w:bCs/>
              </w:rPr>
              <w:t>Very Low</w:t>
            </w:r>
          </w:p>
        </w:tc>
        <w:tc>
          <w:tcPr>
            <w:tcW w:w="2040" w:type="dxa"/>
          </w:tcPr>
          <w:p w:rsidR="00C364DA" w:rsidRPr="00000D22" w:rsidRDefault="00C364DA" w:rsidP="00C364DA">
            <w:pPr>
              <w:tabs>
                <w:tab w:val="left" w:pos="360"/>
                <w:tab w:val="left" w:pos="3960"/>
                <w:tab w:val="left" w:pos="4500"/>
                <w:tab w:val="left" w:pos="4680"/>
                <w:tab w:val="left" w:pos="5400"/>
                <w:tab w:val="left" w:pos="6120"/>
                <w:tab w:val="left" w:pos="6840"/>
                <w:tab w:val="left" w:pos="7560"/>
                <w:tab w:val="left" w:pos="8280"/>
                <w:tab w:val="left" w:pos="9720"/>
                <w:tab w:val="left" w:pos="9900"/>
                <w:tab w:val="left" w:pos="10440"/>
                <w:tab w:val="left" w:pos="11160"/>
              </w:tabs>
              <w:autoSpaceDE w:val="0"/>
              <w:autoSpaceDN w:val="0"/>
              <w:adjustRightInd w:val="0"/>
              <w:spacing w:line="240" w:lineRule="atLeast"/>
              <w:rPr>
                <w:rFonts w:ascii="Arial" w:hAnsi="Arial" w:cs="Arial"/>
                <w:bCs/>
              </w:rPr>
            </w:pPr>
            <w:r w:rsidRPr="00000D22">
              <w:rPr>
                <w:rFonts w:ascii="Arial" w:hAnsi="Arial" w:cs="Arial"/>
                <w:bCs/>
              </w:rPr>
              <w:t>Very Low</w:t>
            </w:r>
          </w:p>
        </w:tc>
      </w:tr>
      <w:tr w:rsidR="00C364DA" w:rsidRPr="00000D22" w:rsidTr="00D14F3E">
        <w:trPr>
          <w:trHeight w:val="78"/>
          <w:jc w:val="center"/>
        </w:trPr>
        <w:tc>
          <w:tcPr>
            <w:tcW w:w="2380" w:type="dxa"/>
          </w:tcPr>
          <w:p w:rsidR="00D40582" w:rsidRPr="00000D22" w:rsidRDefault="00E37C18" w:rsidP="00C364DA">
            <w:pPr>
              <w:tabs>
                <w:tab w:val="left" w:pos="360"/>
                <w:tab w:val="left" w:pos="3960"/>
                <w:tab w:val="left" w:pos="4500"/>
                <w:tab w:val="left" w:pos="4680"/>
                <w:tab w:val="left" w:pos="5400"/>
                <w:tab w:val="left" w:pos="6120"/>
                <w:tab w:val="left" w:pos="6840"/>
                <w:tab w:val="left" w:pos="7560"/>
                <w:tab w:val="left" w:pos="8280"/>
                <w:tab w:val="left" w:pos="9720"/>
                <w:tab w:val="left" w:pos="9900"/>
                <w:tab w:val="left" w:pos="10440"/>
                <w:tab w:val="left" w:pos="11160"/>
              </w:tabs>
              <w:autoSpaceDE w:val="0"/>
              <w:autoSpaceDN w:val="0"/>
              <w:adjustRightInd w:val="0"/>
              <w:spacing w:line="240" w:lineRule="atLeast"/>
              <w:rPr>
                <w:rFonts w:ascii="Arial" w:hAnsi="Arial" w:cs="Arial"/>
                <w:bCs/>
              </w:rPr>
            </w:pPr>
            <w:r w:rsidRPr="00000D22">
              <w:rPr>
                <w:rFonts w:ascii="Arial" w:hAnsi="Arial" w:cs="Arial"/>
                <w:bCs/>
              </w:rPr>
              <w:t xml:space="preserve">Type 6 </w:t>
            </w:r>
          </w:p>
          <w:p w:rsidR="00C364DA" w:rsidRPr="00000D22" w:rsidRDefault="00E37C18" w:rsidP="00C364DA">
            <w:pPr>
              <w:tabs>
                <w:tab w:val="left" w:pos="360"/>
                <w:tab w:val="left" w:pos="3960"/>
                <w:tab w:val="left" w:pos="4500"/>
                <w:tab w:val="left" w:pos="4680"/>
                <w:tab w:val="left" w:pos="5400"/>
                <w:tab w:val="left" w:pos="6120"/>
                <w:tab w:val="left" w:pos="6840"/>
                <w:tab w:val="left" w:pos="7560"/>
                <w:tab w:val="left" w:pos="8280"/>
                <w:tab w:val="left" w:pos="9720"/>
                <w:tab w:val="left" w:pos="9900"/>
                <w:tab w:val="left" w:pos="10440"/>
                <w:tab w:val="left" w:pos="11160"/>
              </w:tabs>
              <w:autoSpaceDE w:val="0"/>
              <w:autoSpaceDN w:val="0"/>
              <w:adjustRightInd w:val="0"/>
              <w:spacing w:line="240" w:lineRule="atLeast"/>
              <w:rPr>
                <w:rFonts w:ascii="Arial" w:hAnsi="Arial" w:cs="Arial"/>
                <w:bCs/>
              </w:rPr>
            </w:pPr>
            <w:r w:rsidRPr="00000D22">
              <w:rPr>
                <w:rFonts w:ascii="Arial" w:hAnsi="Arial" w:cs="Arial"/>
                <w:bCs/>
              </w:rPr>
              <w:t>Drastic Disturbance</w:t>
            </w:r>
          </w:p>
        </w:tc>
        <w:tc>
          <w:tcPr>
            <w:tcW w:w="2210" w:type="dxa"/>
          </w:tcPr>
          <w:p w:rsidR="00C364DA" w:rsidRPr="00000D22" w:rsidRDefault="00E37C18" w:rsidP="00C364DA">
            <w:pPr>
              <w:tabs>
                <w:tab w:val="left" w:pos="360"/>
                <w:tab w:val="left" w:pos="3960"/>
                <w:tab w:val="left" w:pos="4500"/>
                <w:tab w:val="left" w:pos="4680"/>
                <w:tab w:val="left" w:pos="5400"/>
                <w:tab w:val="left" w:pos="6120"/>
                <w:tab w:val="left" w:pos="6840"/>
                <w:tab w:val="left" w:pos="7560"/>
                <w:tab w:val="left" w:pos="8280"/>
                <w:tab w:val="left" w:pos="9720"/>
                <w:tab w:val="left" w:pos="9900"/>
                <w:tab w:val="left" w:pos="10440"/>
                <w:tab w:val="left" w:pos="11160"/>
              </w:tabs>
              <w:autoSpaceDE w:val="0"/>
              <w:autoSpaceDN w:val="0"/>
              <w:adjustRightInd w:val="0"/>
              <w:spacing w:line="240" w:lineRule="atLeast"/>
              <w:rPr>
                <w:rFonts w:ascii="Arial" w:hAnsi="Arial" w:cs="Arial"/>
                <w:bCs/>
              </w:rPr>
            </w:pPr>
            <w:r w:rsidRPr="00000D22">
              <w:rPr>
                <w:rFonts w:ascii="Arial" w:hAnsi="Arial" w:cs="Arial"/>
                <w:bCs/>
              </w:rPr>
              <w:t>Unacceptable Modification</w:t>
            </w:r>
          </w:p>
        </w:tc>
        <w:tc>
          <w:tcPr>
            <w:tcW w:w="2210" w:type="dxa"/>
          </w:tcPr>
          <w:p w:rsidR="00C364DA" w:rsidRPr="00000D22" w:rsidRDefault="00C364DA" w:rsidP="00C364DA">
            <w:pPr>
              <w:tabs>
                <w:tab w:val="left" w:pos="360"/>
                <w:tab w:val="left" w:pos="3960"/>
                <w:tab w:val="left" w:pos="4500"/>
                <w:tab w:val="left" w:pos="4680"/>
                <w:tab w:val="left" w:pos="5400"/>
                <w:tab w:val="left" w:pos="6120"/>
                <w:tab w:val="left" w:pos="6840"/>
                <w:tab w:val="left" w:pos="7560"/>
                <w:tab w:val="left" w:pos="8280"/>
                <w:tab w:val="left" w:pos="9720"/>
                <w:tab w:val="left" w:pos="9900"/>
                <w:tab w:val="left" w:pos="10440"/>
                <w:tab w:val="left" w:pos="11160"/>
              </w:tabs>
              <w:autoSpaceDE w:val="0"/>
              <w:autoSpaceDN w:val="0"/>
              <w:adjustRightInd w:val="0"/>
              <w:spacing w:line="240" w:lineRule="atLeast"/>
              <w:rPr>
                <w:rFonts w:ascii="Arial" w:hAnsi="Arial" w:cs="Arial"/>
                <w:bCs/>
              </w:rPr>
            </w:pPr>
            <w:r w:rsidRPr="00000D22">
              <w:rPr>
                <w:rFonts w:ascii="Arial" w:hAnsi="Arial" w:cs="Arial"/>
                <w:bCs/>
              </w:rPr>
              <w:t>Unacceptably Low</w:t>
            </w:r>
          </w:p>
        </w:tc>
        <w:tc>
          <w:tcPr>
            <w:tcW w:w="2040" w:type="dxa"/>
          </w:tcPr>
          <w:p w:rsidR="00C364DA" w:rsidRPr="00000D22" w:rsidRDefault="00C364DA" w:rsidP="00C364DA">
            <w:pPr>
              <w:tabs>
                <w:tab w:val="left" w:pos="360"/>
                <w:tab w:val="left" w:pos="3960"/>
                <w:tab w:val="left" w:pos="4500"/>
                <w:tab w:val="left" w:pos="4680"/>
                <w:tab w:val="left" w:pos="5400"/>
                <w:tab w:val="left" w:pos="6120"/>
                <w:tab w:val="left" w:pos="6840"/>
                <w:tab w:val="left" w:pos="7560"/>
                <w:tab w:val="left" w:pos="8280"/>
                <w:tab w:val="left" w:pos="9720"/>
                <w:tab w:val="left" w:pos="9900"/>
                <w:tab w:val="left" w:pos="10440"/>
                <w:tab w:val="left" w:pos="11160"/>
              </w:tabs>
              <w:autoSpaceDE w:val="0"/>
              <w:autoSpaceDN w:val="0"/>
              <w:adjustRightInd w:val="0"/>
              <w:spacing w:line="240" w:lineRule="atLeast"/>
              <w:rPr>
                <w:rFonts w:ascii="Arial" w:hAnsi="Arial" w:cs="Arial"/>
                <w:bCs/>
              </w:rPr>
            </w:pPr>
            <w:r w:rsidRPr="00000D22">
              <w:rPr>
                <w:rFonts w:ascii="Arial" w:hAnsi="Arial" w:cs="Arial"/>
                <w:bCs/>
              </w:rPr>
              <w:t>No Integrity</w:t>
            </w:r>
            <w:r w:rsidR="00E37C18" w:rsidRPr="00000D22">
              <w:rPr>
                <w:rFonts w:ascii="Arial" w:hAnsi="Arial" w:cs="Arial"/>
                <w:bCs/>
              </w:rPr>
              <w:t xml:space="preserve"> (not for use as MSI)</w:t>
            </w:r>
          </w:p>
        </w:tc>
      </w:tr>
    </w:tbl>
    <w:p w:rsidR="00037E7F" w:rsidRDefault="00037E7F" w:rsidP="002D0ED2">
      <w:pPr>
        <w:tabs>
          <w:tab w:val="left" w:pos="360"/>
          <w:tab w:val="left" w:pos="3960"/>
          <w:tab w:val="left" w:pos="4500"/>
          <w:tab w:val="left" w:pos="4680"/>
          <w:tab w:val="left" w:pos="5400"/>
          <w:tab w:val="left" w:pos="6120"/>
          <w:tab w:val="left" w:pos="6840"/>
          <w:tab w:val="left" w:pos="7560"/>
          <w:tab w:val="left" w:pos="8280"/>
          <w:tab w:val="left" w:pos="9720"/>
          <w:tab w:val="left" w:pos="9900"/>
          <w:tab w:val="left" w:pos="10440"/>
          <w:tab w:val="left" w:pos="11160"/>
        </w:tabs>
        <w:autoSpaceDE w:val="0"/>
        <w:autoSpaceDN w:val="0"/>
        <w:adjustRightInd w:val="0"/>
        <w:spacing w:line="240" w:lineRule="atLeast"/>
        <w:ind w:left="360"/>
        <w:rPr>
          <w:rFonts w:ascii="Arial" w:hAnsi="Arial" w:cs="Arial"/>
          <w:bCs/>
          <w:highlight w:val="cyan"/>
        </w:rPr>
      </w:pPr>
    </w:p>
    <w:p w:rsidR="00895833" w:rsidRPr="00C22CE7" w:rsidRDefault="00895833" w:rsidP="002D0ED2">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720"/>
          <w:tab w:val="left" w:pos="9900"/>
          <w:tab w:val="left" w:pos="10440"/>
          <w:tab w:val="left" w:pos="11160"/>
        </w:tabs>
        <w:autoSpaceDE w:val="0"/>
        <w:autoSpaceDN w:val="0"/>
        <w:adjustRightInd w:val="0"/>
        <w:spacing w:line="240" w:lineRule="atLeast"/>
        <w:ind w:left="360"/>
        <w:rPr>
          <w:rFonts w:ascii="Arial" w:hAnsi="Arial" w:cs="Arial"/>
          <w:u w:val="single"/>
        </w:rPr>
      </w:pPr>
    </w:p>
    <w:p w:rsidR="00C91ACC" w:rsidRDefault="00C91ACC" w:rsidP="00C91ACC">
      <w:pPr>
        <w:numPr>
          <w:ilvl w:val="0"/>
          <w:numId w:val="46"/>
        </w:numPr>
        <w:tabs>
          <w:tab w:val="left" w:pos="1800"/>
          <w:tab w:val="left" w:pos="2520"/>
          <w:tab w:val="left" w:pos="3240"/>
          <w:tab w:val="left" w:pos="3960"/>
          <w:tab w:val="left" w:pos="4680"/>
          <w:tab w:val="left" w:pos="5400"/>
          <w:tab w:val="left" w:pos="6120"/>
          <w:tab w:val="left" w:pos="6840"/>
          <w:tab w:val="left" w:pos="7560"/>
          <w:tab w:val="left" w:pos="8280"/>
          <w:tab w:val="left" w:pos="9720"/>
          <w:tab w:val="left" w:pos="9900"/>
          <w:tab w:val="left" w:pos="10440"/>
          <w:tab w:val="left" w:pos="11160"/>
        </w:tabs>
        <w:autoSpaceDE w:val="0"/>
        <w:autoSpaceDN w:val="0"/>
        <w:adjustRightInd w:val="0"/>
        <w:rPr>
          <w:rFonts w:ascii="Arial (W1)" w:hAnsi="Arial (W1)"/>
          <w:b/>
          <w:bCs/>
        </w:rPr>
      </w:pPr>
      <w:r>
        <w:rPr>
          <w:rFonts w:ascii="Arial (W1)" w:hAnsi="Arial (W1)"/>
          <w:b/>
          <w:bCs/>
        </w:rPr>
        <w:t>Sense of Place</w:t>
      </w:r>
    </w:p>
    <w:p w:rsidR="00233DC6" w:rsidRDefault="00F826B0" w:rsidP="00590E53">
      <w:pPr>
        <w:tabs>
          <w:tab w:val="left" w:pos="2520"/>
          <w:tab w:val="left" w:pos="3240"/>
          <w:tab w:val="left" w:pos="3960"/>
          <w:tab w:val="left" w:pos="4680"/>
          <w:tab w:val="left" w:pos="5400"/>
          <w:tab w:val="left" w:pos="6120"/>
          <w:tab w:val="left" w:pos="6840"/>
          <w:tab w:val="left" w:pos="7560"/>
          <w:tab w:val="left" w:pos="8280"/>
          <w:tab w:val="left" w:pos="9720"/>
          <w:tab w:val="left" w:pos="9900"/>
          <w:tab w:val="left" w:pos="10440"/>
          <w:tab w:val="left" w:pos="11160"/>
        </w:tabs>
        <w:autoSpaceDE w:val="0"/>
        <w:autoSpaceDN w:val="0"/>
        <w:adjustRightInd w:val="0"/>
        <w:spacing w:line="240" w:lineRule="atLeast"/>
        <w:ind w:left="720"/>
        <w:rPr>
          <w:rFonts w:ascii="Arial" w:hAnsi="Arial" w:cs="Arial"/>
          <w:bCs/>
        </w:rPr>
      </w:pPr>
      <w:r>
        <w:rPr>
          <w:rFonts w:ascii="Arial (W1)" w:hAnsi="Arial (W1)"/>
          <w:bCs/>
        </w:rPr>
        <w:t>D</w:t>
      </w:r>
      <w:r w:rsidR="005D0A11">
        <w:rPr>
          <w:rFonts w:ascii="Arial (W1)" w:hAnsi="Arial (W1)"/>
          <w:bCs/>
        </w:rPr>
        <w:t>escribe</w:t>
      </w:r>
      <w:r>
        <w:rPr>
          <w:rFonts w:ascii="Arial (W1)" w:hAnsi="Arial (W1)"/>
          <w:bCs/>
        </w:rPr>
        <w:t xml:space="preserve"> the </w:t>
      </w:r>
      <w:r w:rsidR="00361454">
        <w:rPr>
          <w:rFonts w:ascii="Arial (W1)" w:hAnsi="Arial (W1)"/>
          <w:bCs/>
        </w:rPr>
        <w:t>core</w:t>
      </w:r>
      <w:r>
        <w:rPr>
          <w:rFonts w:ascii="Arial (W1)" w:hAnsi="Arial (W1)"/>
          <w:bCs/>
        </w:rPr>
        <w:t xml:space="preserve"> </w:t>
      </w:r>
      <w:r w:rsidR="00361454">
        <w:rPr>
          <w:rFonts w:ascii="Arial (W1)" w:hAnsi="Arial (W1)"/>
          <w:bCs/>
        </w:rPr>
        <w:t>“</w:t>
      </w:r>
      <w:r>
        <w:rPr>
          <w:rFonts w:ascii="Arial (W1)" w:hAnsi="Arial (W1)"/>
          <w:bCs/>
        </w:rPr>
        <w:t>Sense of Place</w:t>
      </w:r>
      <w:r w:rsidR="00361454">
        <w:rPr>
          <w:rFonts w:ascii="Arial (W1)" w:hAnsi="Arial (W1)"/>
          <w:bCs/>
        </w:rPr>
        <w:t>(s)”</w:t>
      </w:r>
      <w:r>
        <w:rPr>
          <w:rFonts w:ascii="Arial (W1)" w:hAnsi="Arial (W1)"/>
          <w:bCs/>
        </w:rPr>
        <w:t xml:space="preserve"> associated with </w:t>
      </w:r>
      <w:r w:rsidR="00233DC6">
        <w:rPr>
          <w:rFonts w:ascii="Arial (W1)" w:hAnsi="Arial (W1)"/>
          <w:bCs/>
        </w:rPr>
        <w:t xml:space="preserve">the </w:t>
      </w:r>
      <w:r>
        <w:rPr>
          <w:rFonts w:ascii="Arial (W1)" w:hAnsi="Arial (W1)"/>
          <w:bCs/>
        </w:rPr>
        <w:t>project area: “</w:t>
      </w:r>
      <w:r w:rsidRPr="005D0A11">
        <w:rPr>
          <w:rFonts w:ascii="Arial (W1)" w:hAnsi="Arial (W1)"/>
          <w:bCs/>
          <w:i/>
        </w:rPr>
        <w:t>The identity of a place created by people’s social meanings and attachments, including valued scenery and recreation settings, cultural and spiritual values, economic, social and biophysical characteristics</w:t>
      </w:r>
      <w:r>
        <w:rPr>
          <w:rFonts w:ascii="Arial (W1)" w:hAnsi="Arial (W1)"/>
          <w:bCs/>
        </w:rPr>
        <w:t>”</w:t>
      </w:r>
      <w:r w:rsidR="005D0A11">
        <w:rPr>
          <w:rFonts w:ascii="Arial (W1)" w:hAnsi="Arial (W1)"/>
          <w:bCs/>
        </w:rPr>
        <w:t xml:space="preserve"> (per Appendix J, SMS)</w:t>
      </w:r>
      <w:r>
        <w:rPr>
          <w:rFonts w:ascii="Arial (W1)" w:hAnsi="Arial (W1)"/>
          <w:bCs/>
        </w:rPr>
        <w:t xml:space="preserve">.  </w:t>
      </w:r>
      <w:r w:rsidR="005D0A11">
        <w:rPr>
          <w:rFonts w:ascii="Arial (W1)" w:hAnsi="Arial (W1)"/>
          <w:bCs/>
        </w:rPr>
        <w:t>Apply</w:t>
      </w:r>
      <w:r>
        <w:rPr>
          <w:rFonts w:ascii="Arial (W1)" w:hAnsi="Arial (W1)"/>
          <w:bCs/>
        </w:rPr>
        <w:t xml:space="preserve"> </w:t>
      </w:r>
      <w:r w:rsidR="004269AE">
        <w:rPr>
          <w:rFonts w:ascii="Arial (W1)" w:hAnsi="Arial (W1)"/>
          <w:bCs/>
        </w:rPr>
        <w:t xml:space="preserve">NICHE Recreation Setting information developed through the </w:t>
      </w:r>
      <w:smartTag w:uri="urn:schemas-microsoft-com:office:smarttags" w:element="place">
        <w:r w:rsidR="004269AE">
          <w:rPr>
            <w:rFonts w:ascii="Arial (W1)" w:hAnsi="Arial (W1)"/>
            <w:bCs/>
          </w:rPr>
          <w:t>Forest</w:t>
        </w:r>
      </w:smartTag>
      <w:r w:rsidR="004269AE">
        <w:rPr>
          <w:rFonts w:ascii="Arial (W1)" w:hAnsi="Arial (W1)"/>
          <w:bCs/>
        </w:rPr>
        <w:t>’s Recreation Facility Analysis</w:t>
      </w:r>
      <w:r w:rsidR="005D0A11">
        <w:rPr>
          <w:rFonts w:ascii="Arial (W1)" w:hAnsi="Arial (W1)"/>
          <w:bCs/>
        </w:rPr>
        <w:t xml:space="preserve"> as one </w:t>
      </w:r>
      <w:r w:rsidR="00233DC6">
        <w:rPr>
          <w:rFonts w:ascii="Arial (W1)" w:hAnsi="Arial (W1)"/>
          <w:bCs/>
        </w:rPr>
        <w:t xml:space="preserve">readily available </w:t>
      </w:r>
      <w:r w:rsidR="004269AE">
        <w:rPr>
          <w:rFonts w:ascii="Arial (W1)" w:hAnsi="Arial (W1)"/>
          <w:bCs/>
        </w:rPr>
        <w:t xml:space="preserve">source </w:t>
      </w:r>
      <w:r w:rsidR="005D0A11">
        <w:rPr>
          <w:rFonts w:ascii="Arial (W1)" w:hAnsi="Arial (W1)"/>
          <w:bCs/>
        </w:rPr>
        <w:t xml:space="preserve">among many, for </w:t>
      </w:r>
      <w:r w:rsidR="00361454">
        <w:rPr>
          <w:rFonts w:ascii="Arial (W1)" w:hAnsi="Arial (W1)"/>
          <w:bCs/>
        </w:rPr>
        <w:t xml:space="preserve">geographic location </w:t>
      </w:r>
      <w:r w:rsidR="00361454">
        <w:rPr>
          <w:rFonts w:ascii="Arial" w:hAnsi="Arial" w:cs="Arial"/>
          <w:bCs/>
        </w:rPr>
        <w:t xml:space="preserve">of </w:t>
      </w:r>
      <w:r w:rsidR="004269AE">
        <w:rPr>
          <w:rFonts w:ascii="Arial (W1)" w:hAnsi="Arial (W1)"/>
          <w:bCs/>
        </w:rPr>
        <w:t>social</w:t>
      </w:r>
      <w:r w:rsidR="00D77686">
        <w:rPr>
          <w:rFonts w:ascii="Arial (W1)" w:hAnsi="Arial (W1)"/>
          <w:bCs/>
        </w:rPr>
        <w:t>,</w:t>
      </w:r>
      <w:r w:rsidR="004269AE">
        <w:rPr>
          <w:rFonts w:ascii="Arial (W1)" w:hAnsi="Arial (W1)"/>
          <w:bCs/>
        </w:rPr>
        <w:t xml:space="preserve"> recreational </w:t>
      </w:r>
      <w:r w:rsidR="00D77686">
        <w:rPr>
          <w:rFonts w:ascii="Arial (W1)" w:hAnsi="Arial (W1)"/>
          <w:bCs/>
        </w:rPr>
        <w:t xml:space="preserve">and community </w:t>
      </w:r>
      <w:r w:rsidR="00233DC6">
        <w:rPr>
          <w:rFonts w:ascii="Arial (W1)" w:hAnsi="Arial (W1)"/>
          <w:bCs/>
        </w:rPr>
        <w:t xml:space="preserve">aspects of </w:t>
      </w:r>
      <w:r>
        <w:rPr>
          <w:rFonts w:ascii="Arial (W1)" w:hAnsi="Arial (W1)"/>
          <w:bCs/>
        </w:rPr>
        <w:t>P</w:t>
      </w:r>
      <w:r w:rsidR="00233DC6">
        <w:rPr>
          <w:rFonts w:ascii="Arial (W1)" w:hAnsi="Arial (W1)"/>
          <w:bCs/>
        </w:rPr>
        <w:t>lace</w:t>
      </w:r>
      <w:r>
        <w:rPr>
          <w:rFonts w:ascii="Arial (W1)" w:hAnsi="Arial (W1)"/>
          <w:bCs/>
        </w:rPr>
        <w:t xml:space="preserve"> </w:t>
      </w:r>
      <w:r w:rsidR="00233DC6">
        <w:rPr>
          <w:rFonts w:ascii="Arial (W1)" w:hAnsi="Arial (W1)"/>
          <w:bCs/>
        </w:rPr>
        <w:t>identity.</w:t>
      </w:r>
      <w:r w:rsidR="004269AE">
        <w:rPr>
          <w:rFonts w:ascii="Arial (W1)" w:hAnsi="Arial (W1)"/>
          <w:bCs/>
        </w:rPr>
        <w:t xml:space="preserve">  </w:t>
      </w:r>
      <w:r w:rsidR="00590E53">
        <w:rPr>
          <w:rFonts w:ascii="Arial (W1)" w:hAnsi="Arial (W1)"/>
          <w:bCs/>
        </w:rPr>
        <w:t>I</w:t>
      </w:r>
      <w:r w:rsidR="004269AE">
        <w:rPr>
          <w:rFonts w:ascii="Arial (W1)" w:hAnsi="Arial (W1)"/>
          <w:bCs/>
        </w:rPr>
        <w:t xml:space="preserve">nclude </w:t>
      </w:r>
      <w:r w:rsidR="00590E53">
        <w:rPr>
          <w:rFonts w:ascii="Arial (W1)" w:hAnsi="Arial (W1)"/>
          <w:bCs/>
        </w:rPr>
        <w:t xml:space="preserve">other pertinent </w:t>
      </w:r>
      <w:r w:rsidR="005D0A11">
        <w:rPr>
          <w:rFonts w:ascii="Arial (W1)" w:hAnsi="Arial (W1)"/>
          <w:bCs/>
        </w:rPr>
        <w:t>information</w:t>
      </w:r>
      <w:r w:rsidR="00590E53">
        <w:rPr>
          <w:rFonts w:ascii="Arial (W1)" w:hAnsi="Arial (W1)"/>
          <w:bCs/>
        </w:rPr>
        <w:t xml:space="preserve"> such as socially </w:t>
      </w:r>
      <w:r w:rsidR="00590E53">
        <w:rPr>
          <w:rFonts w:ascii="Arial" w:hAnsi="Arial" w:cs="Arial"/>
          <w:bCs/>
        </w:rPr>
        <w:t xml:space="preserve">valued </w:t>
      </w:r>
      <w:r w:rsidR="005D0A11">
        <w:rPr>
          <w:rFonts w:ascii="Arial" w:hAnsi="Arial" w:cs="Arial"/>
          <w:bCs/>
        </w:rPr>
        <w:t>aesthetics (</w:t>
      </w:r>
      <w:r w:rsidR="00233DC6">
        <w:rPr>
          <w:rFonts w:ascii="Arial" w:hAnsi="Arial" w:cs="Arial"/>
          <w:bCs/>
        </w:rPr>
        <w:t xml:space="preserve">sounds, smells, tastes and </w:t>
      </w:r>
      <w:r w:rsidR="00590E53">
        <w:rPr>
          <w:rFonts w:ascii="Arial" w:hAnsi="Arial" w:cs="Arial"/>
          <w:bCs/>
        </w:rPr>
        <w:t xml:space="preserve">physical </w:t>
      </w:r>
      <w:r w:rsidR="00233DC6">
        <w:rPr>
          <w:rFonts w:ascii="Arial" w:hAnsi="Arial" w:cs="Arial"/>
          <w:bCs/>
        </w:rPr>
        <w:t>contac</w:t>
      </w:r>
      <w:r w:rsidR="00590E53">
        <w:rPr>
          <w:rFonts w:ascii="Arial" w:hAnsi="Arial" w:cs="Arial"/>
          <w:bCs/>
        </w:rPr>
        <w:t>ts</w:t>
      </w:r>
      <w:r w:rsidR="005D0A11">
        <w:rPr>
          <w:rFonts w:ascii="Arial" w:hAnsi="Arial" w:cs="Arial"/>
          <w:bCs/>
        </w:rPr>
        <w:t xml:space="preserve">) that </w:t>
      </w:r>
      <w:r w:rsidR="00361454">
        <w:rPr>
          <w:rFonts w:ascii="Arial" w:hAnsi="Arial" w:cs="Arial"/>
          <w:bCs/>
        </w:rPr>
        <w:t>are important contributors to the Sense of</w:t>
      </w:r>
      <w:r w:rsidR="005D0A11">
        <w:rPr>
          <w:rFonts w:ascii="Arial" w:hAnsi="Arial" w:cs="Arial"/>
          <w:bCs/>
        </w:rPr>
        <w:t xml:space="preserve"> Place</w:t>
      </w:r>
      <w:r w:rsidR="00233DC6">
        <w:rPr>
          <w:rFonts w:ascii="Arial" w:hAnsi="Arial" w:cs="Arial"/>
          <w:bCs/>
        </w:rPr>
        <w:t>.</w:t>
      </w:r>
      <w:r w:rsidR="00233DC6" w:rsidRPr="00EF72D1">
        <w:rPr>
          <w:rFonts w:ascii="Arial" w:hAnsi="Arial" w:cs="Arial"/>
          <w:bCs/>
        </w:rPr>
        <w:t xml:space="preserve"> </w:t>
      </w:r>
      <w:r w:rsidR="00590E53">
        <w:rPr>
          <w:rFonts w:ascii="Arial" w:hAnsi="Arial" w:cs="Arial"/>
          <w:bCs/>
        </w:rPr>
        <w:t xml:space="preserve"> Describe the degree of importance that scenery plays in </w:t>
      </w:r>
      <w:r w:rsidR="00D77686">
        <w:rPr>
          <w:rFonts w:ascii="Arial" w:hAnsi="Arial" w:cs="Arial"/>
          <w:bCs/>
        </w:rPr>
        <w:t>maintaining</w:t>
      </w:r>
      <w:r w:rsidR="00E1379F">
        <w:rPr>
          <w:rFonts w:ascii="Arial" w:hAnsi="Arial" w:cs="Arial"/>
          <w:bCs/>
        </w:rPr>
        <w:t xml:space="preserve"> </w:t>
      </w:r>
      <w:r w:rsidR="00590E53">
        <w:rPr>
          <w:rFonts w:ascii="Arial" w:hAnsi="Arial" w:cs="Arial"/>
          <w:bCs/>
        </w:rPr>
        <w:t xml:space="preserve">Sense of Place within the project area. </w:t>
      </w:r>
    </w:p>
    <w:p w:rsidR="00D77686" w:rsidRDefault="00D77686" w:rsidP="00590E53">
      <w:pPr>
        <w:tabs>
          <w:tab w:val="left" w:pos="2520"/>
          <w:tab w:val="left" w:pos="3240"/>
          <w:tab w:val="left" w:pos="3960"/>
          <w:tab w:val="left" w:pos="4680"/>
          <w:tab w:val="left" w:pos="5400"/>
          <w:tab w:val="left" w:pos="6120"/>
          <w:tab w:val="left" w:pos="6840"/>
          <w:tab w:val="left" w:pos="7560"/>
          <w:tab w:val="left" w:pos="8280"/>
          <w:tab w:val="left" w:pos="9720"/>
          <w:tab w:val="left" w:pos="9900"/>
          <w:tab w:val="left" w:pos="10440"/>
          <w:tab w:val="left" w:pos="11160"/>
        </w:tabs>
        <w:autoSpaceDE w:val="0"/>
        <w:autoSpaceDN w:val="0"/>
        <w:adjustRightInd w:val="0"/>
        <w:spacing w:line="240" w:lineRule="atLeast"/>
        <w:ind w:left="720"/>
        <w:rPr>
          <w:rFonts w:ascii="Arial" w:hAnsi="Arial" w:cs="Arial"/>
          <w:bCs/>
        </w:rPr>
      </w:pPr>
    </w:p>
    <w:p w:rsidR="00D77686" w:rsidRPr="00D77686" w:rsidRDefault="00D77686" w:rsidP="00590E53">
      <w:pPr>
        <w:tabs>
          <w:tab w:val="left" w:pos="2520"/>
          <w:tab w:val="left" w:pos="3240"/>
          <w:tab w:val="left" w:pos="3960"/>
          <w:tab w:val="left" w:pos="4680"/>
          <w:tab w:val="left" w:pos="5400"/>
          <w:tab w:val="left" w:pos="6120"/>
          <w:tab w:val="left" w:pos="6840"/>
          <w:tab w:val="left" w:pos="7560"/>
          <w:tab w:val="left" w:pos="8280"/>
          <w:tab w:val="left" w:pos="9720"/>
          <w:tab w:val="left" w:pos="9900"/>
          <w:tab w:val="left" w:pos="10440"/>
          <w:tab w:val="left" w:pos="11160"/>
        </w:tabs>
        <w:autoSpaceDE w:val="0"/>
        <w:autoSpaceDN w:val="0"/>
        <w:adjustRightInd w:val="0"/>
        <w:spacing w:line="240" w:lineRule="atLeast"/>
        <w:ind w:left="720"/>
        <w:rPr>
          <w:rFonts w:ascii="Arial (W1)" w:hAnsi="Arial (W1)"/>
          <w:bCs/>
        </w:rPr>
      </w:pPr>
      <w:r w:rsidRPr="00D77686">
        <w:rPr>
          <w:rFonts w:ascii="Arial (W1)" w:hAnsi="Arial (W1)"/>
          <w:bCs/>
        </w:rPr>
        <w:t xml:space="preserve">Analysis of important </w:t>
      </w:r>
      <w:r>
        <w:rPr>
          <w:rFonts w:ascii="Arial (W1)" w:hAnsi="Arial (W1)"/>
          <w:bCs/>
        </w:rPr>
        <w:t xml:space="preserve">Sense of Place </w:t>
      </w:r>
      <w:r w:rsidRPr="00D77686">
        <w:rPr>
          <w:rFonts w:ascii="Arial (W1)" w:hAnsi="Arial (W1)"/>
          <w:bCs/>
        </w:rPr>
        <w:t xml:space="preserve">values can be </w:t>
      </w:r>
      <w:r>
        <w:rPr>
          <w:rFonts w:ascii="Arial (W1)" w:hAnsi="Arial (W1)"/>
          <w:bCs/>
        </w:rPr>
        <w:t xml:space="preserve">performed </w:t>
      </w:r>
      <w:r w:rsidRPr="00D77686">
        <w:rPr>
          <w:rFonts w:ascii="Arial (W1)" w:hAnsi="Arial (W1)"/>
          <w:bCs/>
        </w:rPr>
        <w:t>as supplemental information within the SMS/Scenery Analysis, or as a separate analysis and section within a project’s NEPA documentation.</w:t>
      </w:r>
    </w:p>
    <w:p w:rsidR="00C91ACC" w:rsidRDefault="00233DC6" w:rsidP="00590E53">
      <w:pPr>
        <w:tabs>
          <w:tab w:val="left" w:pos="1800"/>
          <w:tab w:val="left" w:pos="2520"/>
          <w:tab w:val="left" w:pos="3240"/>
          <w:tab w:val="left" w:pos="3960"/>
          <w:tab w:val="left" w:pos="4680"/>
          <w:tab w:val="left" w:pos="5400"/>
          <w:tab w:val="left" w:pos="6120"/>
          <w:tab w:val="left" w:pos="6840"/>
          <w:tab w:val="left" w:pos="7560"/>
          <w:tab w:val="left" w:pos="8280"/>
          <w:tab w:val="left" w:pos="9720"/>
          <w:tab w:val="left" w:pos="9900"/>
          <w:tab w:val="left" w:pos="10440"/>
          <w:tab w:val="left" w:pos="11160"/>
        </w:tabs>
        <w:autoSpaceDE w:val="0"/>
        <w:autoSpaceDN w:val="0"/>
        <w:adjustRightInd w:val="0"/>
        <w:ind w:left="720"/>
        <w:rPr>
          <w:rFonts w:ascii="Arial (W1)" w:hAnsi="Arial (W1)"/>
          <w:b/>
          <w:bCs/>
        </w:rPr>
      </w:pPr>
      <w:r>
        <w:rPr>
          <w:rFonts w:ascii="Arial (W1)" w:hAnsi="Arial (W1)"/>
          <w:bCs/>
        </w:rPr>
        <w:t xml:space="preserve">  </w:t>
      </w:r>
    </w:p>
    <w:p w:rsidR="00C91ACC" w:rsidRDefault="00C91ACC" w:rsidP="00C91ACC">
      <w:pPr>
        <w:tabs>
          <w:tab w:val="left" w:pos="1800"/>
          <w:tab w:val="left" w:pos="2520"/>
          <w:tab w:val="left" w:pos="3240"/>
          <w:tab w:val="left" w:pos="3960"/>
          <w:tab w:val="left" w:pos="4680"/>
          <w:tab w:val="left" w:pos="5400"/>
          <w:tab w:val="left" w:pos="6120"/>
          <w:tab w:val="left" w:pos="6840"/>
          <w:tab w:val="left" w:pos="7560"/>
          <w:tab w:val="left" w:pos="8280"/>
          <w:tab w:val="left" w:pos="9720"/>
          <w:tab w:val="left" w:pos="9900"/>
          <w:tab w:val="left" w:pos="10440"/>
          <w:tab w:val="left" w:pos="11160"/>
        </w:tabs>
        <w:autoSpaceDE w:val="0"/>
        <w:autoSpaceDN w:val="0"/>
        <w:adjustRightInd w:val="0"/>
        <w:rPr>
          <w:rFonts w:ascii="Arial (W1)" w:hAnsi="Arial (W1)"/>
          <w:b/>
          <w:bCs/>
        </w:rPr>
      </w:pPr>
    </w:p>
    <w:p w:rsidR="00895833" w:rsidRPr="00C91ACC" w:rsidRDefault="00895833" w:rsidP="00C91ACC">
      <w:pPr>
        <w:numPr>
          <w:ilvl w:val="0"/>
          <w:numId w:val="46"/>
        </w:numPr>
        <w:tabs>
          <w:tab w:val="left" w:pos="1800"/>
          <w:tab w:val="left" w:pos="2520"/>
          <w:tab w:val="left" w:pos="3240"/>
          <w:tab w:val="left" w:pos="3960"/>
          <w:tab w:val="left" w:pos="4680"/>
          <w:tab w:val="left" w:pos="5400"/>
          <w:tab w:val="left" w:pos="6120"/>
          <w:tab w:val="left" w:pos="6840"/>
          <w:tab w:val="left" w:pos="7560"/>
          <w:tab w:val="left" w:pos="8280"/>
          <w:tab w:val="left" w:pos="9720"/>
          <w:tab w:val="left" w:pos="9900"/>
          <w:tab w:val="left" w:pos="10440"/>
          <w:tab w:val="left" w:pos="11160"/>
        </w:tabs>
        <w:autoSpaceDE w:val="0"/>
        <w:autoSpaceDN w:val="0"/>
        <w:adjustRightInd w:val="0"/>
        <w:rPr>
          <w:rFonts w:ascii="Arial (W1)" w:hAnsi="Arial (W1)"/>
          <w:b/>
          <w:bCs/>
        </w:rPr>
      </w:pPr>
      <w:r w:rsidRPr="00580160">
        <w:rPr>
          <w:rFonts w:ascii="Arial" w:hAnsi="Arial" w:cs="Arial"/>
          <w:b/>
          <w:bCs/>
        </w:rPr>
        <w:t xml:space="preserve">Scenic Character </w:t>
      </w:r>
      <w:r w:rsidRPr="00580160">
        <w:rPr>
          <w:b/>
          <w:sz w:val="28"/>
          <w:szCs w:val="28"/>
        </w:rPr>
        <w:t>**</w:t>
      </w:r>
    </w:p>
    <w:p w:rsidR="002622C0" w:rsidRDefault="00FE725B" w:rsidP="002D0ED2">
      <w:pPr>
        <w:tabs>
          <w:tab w:val="left" w:pos="1800"/>
          <w:tab w:val="left" w:pos="2520"/>
          <w:tab w:val="left" w:pos="3240"/>
          <w:tab w:val="left" w:pos="3960"/>
          <w:tab w:val="left" w:pos="4680"/>
          <w:tab w:val="left" w:pos="5400"/>
          <w:tab w:val="left" w:pos="6120"/>
          <w:tab w:val="left" w:pos="6840"/>
          <w:tab w:val="left" w:pos="7560"/>
          <w:tab w:val="left" w:pos="8280"/>
          <w:tab w:val="left" w:pos="9720"/>
          <w:tab w:val="left" w:pos="9900"/>
          <w:tab w:val="left" w:pos="10440"/>
          <w:tab w:val="left" w:pos="11160"/>
        </w:tabs>
        <w:autoSpaceDE w:val="0"/>
        <w:autoSpaceDN w:val="0"/>
        <w:adjustRightInd w:val="0"/>
        <w:ind w:left="720"/>
        <w:rPr>
          <w:rFonts w:ascii="Arial" w:hAnsi="Arial" w:cs="Arial"/>
          <w:bCs/>
        </w:rPr>
      </w:pPr>
      <w:r>
        <w:rPr>
          <w:rFonts w:ascii="Arial" w:hAnsi="Arial" w:cs="Arial"/>
          <w:bCs/>
        </w:rPr>
        <w:t>Confirm and r</w:t>
      </w:r>
      <w:r w:rsidRPr="00BA6195">
        <w:rPr>
          <w:rFonts w:ascii="Arial" w:hAnsi="Arial" w:cs="Arial"/>
          <w:bCs/>
        </w:rPr>
        <w:t xml:space="preserve">efine </w:t>
      </w:r>
      <w:r w:rsidR="00895833" w:rsidRPr="00BA6195">
        <w:rPr>
          <w:rFonts w:ascii="Arial" w:hAnsi="Arial" w:cs="Arial"/>
          <w:bCs/>
        </w:rPr>
        <w:t xml:space="preserve">the Scenic Character </w:t>
      </w:r>
      <w:r w:rsidR="00456906">
        <w:rPr>
          <w:rFonts w:ascii="Arial" w:hAnsi="Arial" w:cs="Arial"/>
          <w:bCs/>
        </w:rPr>
        <w:t xml:space="preserve">Inventory </w:t>
      </w:r>
      <w:r w:rsidR="00BE6068">
        <w:rPr>
          <w:rFonts w:ascii="Arial" w:hAnsi="Arial" w:cs="Arial"/>
          <w:bCs/>
        </w:rPr>
        <w:t xml:space="preserve">as </w:t>
      </w:r>
      <w:r w:rsidR="00895833" w:rsidRPr="00BA6195">
        <w:rPr>
          <w:rFonts w:ascii="Arial" w:hAnsi="Arial" w:cs="Arial"/>
          <w:bCs/>
        </w:rPr>
        <w:t>described in the LMP’s desired conditions</w:t>
      </w:r>
      <w:r w:rsidR="00BE6068">
        <w:rPr>
          <w:rFonts w:ascii="Arial" w:hAnsi="Arial" w:cs="Arial"/>
          <w:bCs/>
        </w:rPr>
        <w:t>,</w:t>
      </w:r>
      <w:r w:rsidR="00895833" w:rsidRPr="00BA6195">
        <w:rPr>
          <w:rFonts w:ascii="Arial" w:hAnsi="Arial" w:cs="Arial"/>
          <w:bCs/>
        </w:rPr>
        <w:t xml:space="preserve"> to include pertinent project level information that was not identified at the larger forest-wide scale. If forest-wide inventory information is not available, develop this information for the Project</w:t>
      </w:r>
      <w:r w:rsidR="00BE6068">
        <w:rPr>
          <w:rFonts w:ascii="Arial" w:hAnsi="Arial" w:cs="Arial"/>
          <w:bCs/>
        </w:rPr>
        <w:t xml:space="preserve">.  </w:t>
      </w:r>
      <w:r w:rsidR="005142E4">
        <w:rPr>
          <w:rFonts w:ascii="Arial" w:hAnsi="Arial" w:cs="Arial"/>
          <w:bCs/>
        </w:rPr>
        <w:t>T</w:t>
      </w:r>
      <w:r w:rsidR="00895833" w:rsidRPr="00BA6195">
        <w:rPr>
          <w:rFonts w:ascii="Arial" w:hAnsi="Arial" w:cs="Arial"/>
          <w:bCs/>
        </w:rPr>
        <w:t xml:space="preserve">he Scenic Character </w:t>
      </w:r>
      <w:r w:rsidR="00390116">
        <w:rPr>
          <w:rFonts w:ascii="Arial" w:hAnsi="Arial" w:cs="Arial"/>
          <w:bCs/>
        </w:rPr>
        <w:t xml:space="preserve">Inventory contains </w:t>
      </w:r>
      <w:r w:rsidR="00614C69">
        <w:rPr>
          <w:rFonts w:ascii="Arial" w:hAnsi="Arial" w:cs="Arial"/>
          <w:bCs/>
        </w:rPr>
        <w:t xml:space="preserve">two elements: </w:t>
      </w:r>
      <w:proofErr w:type="gramStart"/>
      <w:r w:rsidR="00390116">
        <w:rPr>
          <w:rFonts w:ascii="Arial" w:hAnsi="Arial" w:cs="Arial"/>
          <w:bCs/>
        </w:rPr>
        <w:t>a</w:t>
      </w:r>
      <w:proofErr w:type="gramEnd"/>
      <w:r w:rsidR="00390116">
        <w:rPr>
          <w:rFonts w:ascii="Arial" w:hAnsi="Arial" w:cs="Arial"/>
          <w:bCs/>
        </w:rPr>
        <w:t xml:space="preserve"> </w:t>
      </w:r>
      <w:r w:rsidR="00390116" w:rsidRPr="000437FA">
        <w:rPr>
          <w:rFonts w:ascii="Arial" w:hAnsi="Arial" w:cs="Arial"/>
          <w:bCs/>
          <w:u w:val="single"/>
        </w:rPr>
        <w:t>Scenic Character Description</w:t>
      </w:r>
      <w:r w:rsidR="00614C69">
        <w:rPr>
          <w:rFonts w:ascii="Arial" w:hAnsi="Arial" w:cs="Arial"/>
          <w:bCs/>
        </w:rPr>
        <w:t>,</w:t>
      </w:r>
      <w:r w:rsidR="00390116">
        <w:rPr>
          <w:rFonts w:ascii="Arial" w:hAnsi="Arial" w:cs="Arial"/>
          <w:bCs/>
        </w:rPr>
        <w:t xml:space="preserve"> and </w:t>
      </w:r>
      <w:r w:rsidR="00614C69">
        <w:rPr>
          <w:rFonts w:ascii="Arial" w:hAnsi="Arial" w:cs="Arial"/>
          <w:bCs/>
        </w:rPr>
        <w:t>an</w:t>
      </w:r>
      <w:r w:rsidR="00390116">
        <w:rPr>
          <w:rFonts w:ascii="Arial" w:hAnsi="Arial" w:cs="Arial"/>
          <w:bCs/>
        </w:rPr>
        <w:t xml:space="preserve"> </w:t>
      </w:r>
      <w:r w:rsidR="00390116" w:rsidRPr="000437FA">
        <w:rPr>
          <w:rFonts w:ascii="Arial" w:hAnsi="Arial" w:cs="Arial"/>
          <w:bCs/>
          <w:u w:val="single"/>
        </w:rPr>
        <w:t>Ecosystem Context</w:t>
      </w:r>
      <w:r w:rsidR="00614C69">
        <w:rPr>
          <w:rFonts w:ascii="Arial" w:hAnsi="Arial" w:cs="Arial"/>
          <w:bCs/>
        </w:rPr>
        <w:t xml:space="preserve"> that identifies ecosystem conditions that influence the sustainability of that Scenic Character. </w:t>
      </w:r>
    </w:p>
    <w:p w:rsidR="00895833" w:rsidRPr="00BA6195" w:rsidRDefault="00614C69" w:rsidP="002D0ED2">
      <w:pPr>
        <w:tabs>
          <w:tab w:val="left" w:pos="1800"/>
          <w:tab w:val="left" w:pos="2160"/>
          <w:tab w:val="left" w:pos="2520"/>
          <w:tab w:val="left" w:pos="3240"/>
          <w:tab w:val="left" w:pos="3960"/>
          <w:tab w:val="left" w:pos="4680"/>
          <w:tab w:val="left" w:pos="5400"/>
          <w:tab w:val="left" w:pos="6120"/>
          <w:tab w:val="left" w:pos="6840"/>
          <w:tab w:val="left" w:pos="7560"/>
          <w:tab w:val="left" w:pos="8280"/>
          <w:tab w:val="left" w:pos="9720"/>
          <w:tab w:val="left" w:pos="9900"/>
          <w:tab w:val="left" w:pos="10440"/>
          <w:tab w:val="left" w:pos="11160"/>
        </w:tabs>
        <w:autoSpaceDE w:val="0"/>
        <w:autoSpaceDN w:val="0"/>
        <w:adjustRightInd w:val="0"/>
        <w:ind w:left="1080"/>
        <w:rPr>
          <w:rFonts w:ascii="Arial" w:hAnsi="Arial" w:cs="Arial"/>
          <w:bCs/>
        </w:rPr>
      </w:pPr>
      <w:r>
        <w:rPr>
          <w:rFonts w:ascii="Arial" w:hAnsi="Arial" w:cs="Arial"/>
          <w:bCs/>
        </w:rPr>
        <w:t xml:space="preserve"> </w:t>
      </w:r>
    </w:p>
    <w:p w:rsidR="00F92246" w:rsidRDefault="00F03D23" w:rsidP="002D0ED2">
      <w:pPr>
        <w:tabs>
          <w:tab w:val="left" w:pos="1800"/>
          <w:tab w:val="left" w:pos="2160"/>
          <w:tab w:val="left" w:pos="2520"/>
          <w:tab w:val="left" w:pos="3240"/>
          <w:tab w:val="left" w:pos="3960"/>
          <w:tab w:val="left" w:pos="4680"/>
          <w:tab w:val="left" w:pos="5400"/>
          <w:tab w:val="left" w:pos="6120"/>
          <w:tab w:val="left" w:pos="6840"/>
          <w:tab w:val="left" w:pos="7560"/>
          <w:tab w:val="left" w:pos="8280"/>
          <w:tab w:val="left" w:pos="9720"/>
          <w:tab w:val="left" w:pos="9900"/>
          <w:tab w:val="left" w:pos="10440"/>
          <w:tab w:val="left" w:pos="11160"/>
        </w:tabs>
        <w:autoSpaceDE w:val="0"/>
        <w:autoSpaceDN w:val="0"/>
        <w:adjustRightInd w:val="0"/>
        <w:ind w:left="720"/>
        <w:rPr>
          <w:rFonts w:ascii="Arial" w:hAnsi="Arial" w:cs="Arial"/>
          <w:bCs/>
        </w:rPr>
      </w:pPr>
      <w:r w:rsidRPr="00F01A01">
        <w:rPr>
          <w:rFonts w:ascii="Arial" w:hAnsi="Arial" w:cs="Arial"/>
          <w:bCs/>
          <w:u w:val="single"/>
        </w:rPr>
        <w:t>Scenic Character Description</w:t>
      </w:r>
      <w:r>
        <w:rPr>
          <w:rFonts w:ascii="Arial" w:hAnsi="Arial" w:cs="Arial"/>
          <w:bCs/>
        </w:rPr>
        <w:t xml:space="preserve"> </w:t>
      </w:r>
      <w:r w:rsidR="00917614" w:rsidRPr="00BA6195">
        <w:rPr>
          <w:sz w:val="28"/>
          <w:szCs w:val="28"/>
        </w:rPr>
        <w:t>**</w:t>
      </w:r>
      <w:r w:rsidR="002622C0">
        <w:rPr>
          <w:rFonts w:ascii="Arial" w:hAnsi="Arial" w:cs="Arial"/>
          <w:bCs/>
        </w:rPr>
        <w:t xml:space="preserve"> </w:t>
      </w:r>
    </w:p>
    <w:p w:rsidR="004203DE" w:rsidRDefault="00D64E6F" w:rsidP="002D0ED2">
      <w:pPr>
        <w:numPr>
          <w:ilvl w:val="0"/>
          <w:numId w:val="39"/>
        </w:numPr>
        <w:tabs>
          <w:tab w:val="clear" w:pos="1800"/>
          <w:tab w:val="num" w:pos="1440"/>
          <w:tab w:val="left" w:pos="2160"/>
          <w:tab w:val="left" w:pos="2520"/>
          <w:tab w:val="left" w:pos="3240"/>
          <w:tab w:val="left" w:pos="3960"/>
          <w:tab w:val="left" w:pos="4680"/>
          <w:tab w:val="left" w:pos="5400"/>
          <w:tab w:val="left" w:pos="6120"/>
          <w:tab w:val="left" w:pos="6840"/>
          <w:tab w:val="left" w:pos="7560"/>
          <w:tab w:val="left" w:pos="8280"/>
          <w:tab w:val="left" w:pos="9720"/>
          <w:tab w:val="left" w:pos="9900"/>
          <w:tab w:val="left" w:pos="10440"/>
          <w:tab w:val="left" w:pos="11160"/>
        </w:tabs>
        <w:autoSpaceDE w:val="0"/>
        <w:autoSpaceDN w:val="0"/>
        <w:adjustRightInd w:val="0"/>
        <w:ind w:left="1440"/>
        <w:rPr>
          <w:rFonts w:ascii="Arial" w:hAnsi="Arial" w:cs="Arial"/>
          <w:bCs/>
        </w:rPr>
      </w:pPr>
      <w:r>
        <w:rPr>
          <w:rFonts w:ascii="Arial" w:hAnsi="Arial" w:cs="Arial"/>
          <w:bCs/>
        </w:rPr>
        <w:t xml:space="preserve">As appropriate for each project describe </w:t>
      </w:r>
      <w:r w:rsidR="00F03D23">
        <w:rPr>
          <w:rFonts w:ascii="Arial" w:hAnsi="Arial" w:cs="Arial"/>
          <w:bCs/>
        </w:rPr>
        <w:t xml:space="preserve">the inherent positive scenic identity of </w:t>
      </w:r>
      <w:r w:rsidR="00361454">
        <w:rPr>
          <w:rFonts w:ascii="Arial" w:hAnsi="Arial" w:cs="Arial"/>
          <w:bCs/>
        </w:rPr>
        <w:t xml:space="preserve">its </w:t>
      </w:r>
      <w:r w:rsidR="00F03D23">
        <w:rPr>
          <w:rFonts w:ascii="Arial" w:hAnsi="Arial" w:cs="Arial"/>
          <w:bCs/>
        </w:rPr>
        <w:t>Place</w:t>
      </w:r>
      <w:r w:rsidR="00361454">
        <w:rPr>
          <w:rFonts w:ascii="Arial" w:hAnsi="Arial" w:cs="Arial"/>
          <w:bCs/>
        </w:rPr>
        <w:t>(s)</w:t>
      </w:r>
      <w:r w:rsidR="00F03D23">
        <w:rPr>
          <w:rFonts w:ascii="Arial" w:hAnsi="Arial" w:cs="Arial"/>
          <w:bCs/>
        </w:rPr>
        <w:t xml:space="preserve">, </w:t>
      </w:r>
      <w:r w:rsidR="00361454">
        <w:rPr>
          <w:rFonts w:ascii="Arial" w:hAnsi="Arial" w:cs="Arial"/>
          <w:bCs/>
        </w:rPr>
        <w:t xml:space="preserve">which is </w:t>
      </w:r>
      <w:r w:rsidR="00917614">
        <w:rPr>
          <w:rFonts w:ascii="Arial" w:hAnsi="Arial" w:cs="Arial"/>
          <w:bCs/>
        </w:rPr>
        <w:t xml:space="preserve">the </w:t>
      </w:r>
      <w:r w:rsidR="00F03D23">
        <w:rPr>
          <w:rFonts w:ascii="Arial" w:hAnsi="Arial" w:cs="Arial"/>
          <w:bCs/>
        </w:rPr>
        <w:t xml:space="preserve">scenery </w:t>
      </w:r>
      <w:r w:rsidR="00917614">
        <w:rPr>
          <w:rFonts w:ascii="Arial" w:hAnsi="Arial" w:cs="Arial"/>
          <w:bCs/>
        </w:rPr>
        <w:t xml:space="preserve">composition </w:t>
      </w:r>
      <w:r w:rsidR="00F03D23">
        <w:rPr>
          <w:rFonts w:ascii="Arial" w:hAnsi="Arial" w:cs="Arial"/>
          <w:bCs/>
        </w:rPr>
        <w:t xml:space="preserve">made up of </w:t>
      </w:r>
      <w:r w:rsidR="002622C0">
        <w:rPr>
          <w:rFonts w:ascii="Arial" w:hAnsi="Arial" w:cs="Arial"/>
          <w:bCs/>
        </w:rPr>
        <w:t>sustainable</w:t>
      </w:r>
      <w:r w:rsidR="00361454">
        <w:rPr>
          <w:rFonts w:ascii="Arial" w:hAnsi="Arial" w:cs="Arial"/>
          <w:bCs/>
        </w:rPr>
        <w:t xml:space="preserve">, socially valued </w:t>
      </w:r>
      <w:r w:rsidR="00F03D23">
        <w:rPr>
          <w:rFonts w:ascii="Arial" w:hAnsi="Arial" w:cs="Arial"/>
          <w:bCs/>
        </w:rPr>
        <w:t xml:space="preserve">scenery attributes. </w:t>
      </w:r>
      <w:r w:rsidR="005142E4">
        <w:rPr>
          <w:rFonts w:ascii="Arial" w:hAnsi="Arial" w:cs="Arial"/>
          <w:bCs/>
        </w:rPr>
        <w:t xml:space="preserve"> </w:t>
      </w:r>
      <w:r w:rsidR="00614C69">
        <w:rPr>
          <w:rFonts w:ascii="Arial" w:hAnsi="Arial" w:cs="Arial"/>
          <w:bCs/>
        </w:rPr>
        <w:t xml:space="preserve">Describe the contributions of individual </w:t>
      </w:r>
      <w:r w:rsidR="00895833" w:rsidRPr="00BA6195">
        <w:rPr>
          <w:rFonts w:ascii="Arial" w:hAnsi="Arial" w:cs="Arial"/>
          <w:bCs/>
        </w:rPr>
        <w:t>scen</w:t>
      </w:r>
      <w:r w:rsidR="005142E4">
        <w:rPr>
          <w:rFonts w:ascii="Arial" w:hAnsi="Arial" w:cs="Arial"/>
          <w:bCs/>
        </w:rPr>
        <w:t xml:space="preserve">ery </w:t>
      </w:r>
      <w:r w:rsidR="00895833" w:rsidRPr="00BA6195">
        <w:rPr>
          <w:rFonts w:ascii="Arial" w:hAnsi="Arial" w:cs="Arial"/>
          <w:bCs/>
        </w:rPr>
        <w:t>attributes (</w:t>
      </w:r>
      <w:r w:rsidR="00467049">
        <w:rPr>
          <w:rFonts w:ascii="Arial" w:hAnsi="Arial" w:cs="Arial"/>
          <w:bCs/>
        </w:rPr>
        <w:t xml:space="preserve">such as </w:t>
      </w:r>
      <w:r w:rsidR="00895833" w:rsidRPr="00BA6195">
        <w:rPr>
          <w:rFonts w:ascii="Arial" w:hAnsi="Arial" w:cs="Arial"/>
          <w:bCs/>
        </w:rPr>
        <w:t xml:space="preserve">landform, vegetation, waterform, </w:t>
      </w:r>
      <w:r w:rsidR="00551342">
        <w:rPr>
          <w:rFonts w:ascii="Arial" w:hAnsi="Arial" w:cs="Arial"/>
          <w:bCs/>
        </w:rPr>
        <w:t xml:space="preserve">wildlife, </w:t>
      </w:r>
      <w:r w:rsidR="00895833" w:rsidRPr="00BA6195">
        <w:rPr>
          <w:rFonts w:ascii="Arial" w:hAnsi="Arial" w:cs="Arial"/>
          <w:bCs/>
        </w:rPr>
        <w:t>a</w:t>
      </w:r>
      <w:r w:rsidR="00551342">
        <w:rPr>
          <w:rFonts w:ascii="Arial" w:hAnsi="Arial" w:cs="Arial"/>
          <w:bCs/>
        </w:rPr>
        <w:t>tmospher</w:t>
      </w:r>
      <w:r w:rsidR="00467049">
        <w:rPr>
          <w:rFonts w:ascii="Arial" w:hAnsi="Arial" w:cs="Arial"/>
          <w:bCs/>
        </w:rPr>
        <w:t>ic and</w:t>
      </w:r>
      <w:r w:rsidR="00551342">
        <w:rPr>
          <w:rFonts w:ascii="Arial" w:hAnsi="Arial" w:cs="Arial"/>
          <w:bCs/>
        </w:rPr>
        <w:t xml:space="preserve"> spatial character, </w:t>
      </w:r>
      <w:r w:rsidR="00467049">
        <w:rPr>
          <w:rFonts w:ascii="Arial" w:hAnsi="Arial" w:cs="Arial"/>
          <w:bCs/>
        </w:rPr>
        <w:t xml:space="preserve">and </w:t>
      </w:r>
      <w:r w:rsidR="00895833" w:rsidRPr="00BA6195">
        <w:rPr>
          <w:rFonts w:ascii="Arial" w:hAnsi="Arial" w:cs="Arial"/>
          <w:bCs/>
        </w:rPr>
        <w:t>cultural</w:t>
      </w:r>
      <w:r w:rsidR="00467049">
        <w:rPr>
          <w:rFonts w:ascii="Arial" w:hAnsi="Arial" w:cs="Arial"/>
          <w:bCs/>
        </w:rPr>
        <w:t xml:space="preserve"> or </w:t>
      </w:r>
      <w:r w:rsidR="00895833" w:rsidRPr="00BA6195">
        <w:rPr>
          <w:rFonts w:ascii="Arial" w:hAnsi="Arial" w:cs="Arial"/>
          <w:bCs/>
        </w:rPr>
        <w:t>historic features)</w:t>
      </w:r>
      <w:r w:rsidR="00675136">
        <w:rPr>
          <w:rFonts w:ascii="Arial" w:hAnsi="Arial" w:cs="Arial"/>
          <w:bCs/>
        </w:rPr>
        <w:t>.</w:t>
      </w:r>
      <w:r w:rsidR="005142E4">
        <w:rPr>
          <w:rFonts w:ascii="Arial" w:hAnsi="Arial" w:cs="Arial"/>
          <w:bCs/>
        </w:rPr>
        <w:t xml:space="preserve">  </w:t>
      </w:r>
      <w:r w:rsidR="004203DE">
        <w:rPr>
          <w:rFonts w:ascii="Arial" w:hAnsi="Arial" w:cs="Arial"/>
          <w:bCs/>
        </w:rPr>
        <w:t xml:space="preserve">Describe whether the scenery attributes are dominant (prominent and essential to the valued image) or minor (less noticeable and not essential to the valued image). </w:t>
      </w:r>
      <w:r>
        <w:rPr>
          <w:rFonts w:ascii="Arial" w:hAnsi="Arial" w:cs="Arial"/>
          <w:bCs/>
        </w:rPr>
        <w:t xml:space="preserve">Scenic Character description should include the scenery’s influence on Sense of Place. </w:t>
      </w:r>
      <w:r w:rsidR="00FE725B">
        <w:rPr>
          <w:rFonts w:ascii="Arial" w:hAnsi="Arial" w:cs="Arial"/>
          <w:bCs/>
        </w:rPr>
        <w:t xml:space="preserve"> It should include the dominance elements ( form, line, color, texture ) and principles ( contrast, sequence, axis, convergence, co</w:t>
      </w:r>
      <w:r w:rsidR="009A71F4">
        <w:rPr>
          <w:rFonts w:ascii="Arial" w:hAnsi="Arial" w:cs="Arial"/>
          <w:bCs/>
        </w:rPr>
        <w:t>-</w:t>
      </w:r>
      <w:r w:rsidR="00FE725B">
        <w:rPr>
          <w:rFonts w:ascii="Arial" w:hAnsi="Arial" w:cs="Arial"/>
          <w:bCs/>
        </w:rPr>
        <w:t>dominance, enframement ) of what is viewed as well as the variable factors ( motion, light, atmosphere, season, distance, observer position</w:t>
      </w:r>
      <w:r w:rsidR="00E42AFF">
        <w:rPr>
          <w:rFonts w:ascii="Arial" w:hAnsi="Arial" w:cs="Arial"/>
          <w:bCs/>
        </w:rPr>
        <w:t>, scale, time )</w:t>
      </w:r>
      <w:r w:rsidR="00FE725B">
        <w:rPr>
          <w:rFonts w:ascii="Arial" w:hAnsi="Arial" w:cs="Arial"/>
          <w:bCs/>
        </w:rPr>
        <w:t xml:space="preserve"> that are part of the composition being viewed. </w:t>
      </w:r>
      <w:r w:rsidR="004203DE">
        <w:rPr>
          <w:rFonts w:ascii="Arial" w:hAnsi="Arial" w:cs="Arial"/>
          <w:bCs/>
        </w:rPr>
        <w:t xml:space="preserve">  </w:t>
      </w:r>
    </w:p>
    <w:p w:rsidR="004203DE" w:rsidRDefault="002622C0" w:rsidP="002D0ED2">
      <w:pPr>
        <w:numPr>
          <w:ilvl w:val="0"/>
          <w:numId w:val="39"/>
        </w:numPr>
        <w:tabs>
          <w:tab w:val="clear" w:pos="1800"/>
          <w:tab w:val="num" w:pos="1440"/>
          <w:tab w:val="left" w:pos="2160"/>
          <w:tab w:val="left" w:pos="2520"/>
          <w:tab w:val="left" w:pos="3240"/>
          <w:tab w:val="left" w:pos="3960"/>
          <w:tab w:val="left" w:pos="4680"/>
          <w:tab w:val="left" w:pos="5400"/>
          <w:tab w:val="left" w:pos="6120"/>
          <w:tab w:val="left" w:pos="6840"/>
          <w:tab w:val="left" w:pos="7560"/>
          <w:tab w:val="left" w:pos="8280"/>
          <w:tab w:val="left" w:pos="9720"/>
          <w:tab w:val="left" w:pos="9900"/>
          <w:tab w:val="left" w:pos="10440"/>
          <w:tab w:val="left" w:pos="11160"/>
        </w:tabs>
        <w:autoSpaceDE w:val="0"/>
        <w:autoSpaceDN w:val="0"/>
        <w:adjustRightInd w:val="0"/>
        <w:ind w:left="1440"/>
        <w:rPr>
          <w:rFonts w:ascii="Arial" w:hAnsi="Arial" w:cs="Arial"/>
          <w:bCs/>
        </w:rPr>
      </w:pPr>
      <w:r>
        <w:rPr>
          <w:rFonts w:ascii="Arial" w:hAnsi="Arial" w:cs="Arial"/>
          <w:bCs/>
        </w:rPr>
        <w:t xml:space="preserve">Exclude any scenery attributes that are </w:t>
      </w:r>
      <w:r w:rsidR="00EF72D1">
        <w:rPr>
          <w:rFonts w:ascii="Arial" w:hAnsi="Arial" w:cs="Arial"/>
          <w:bCs/>
        </w:rPr>
        <w:t>known to be un</w:t>
      </w:r>
      <w:r>
        <w:rPr>
          <w:rFonts w:ascii="Arial" w:hAnsi="Arial" w:cs="Arial"/>
          <w:bCs/>
        </w:rPr>
        <w:t xml:space="preserve">sustainable due to ecosystem limitations.  </w:t>
      </w:r>
    </w:p>
    <w:p w:rsidR="002622C0" w:rsidRDefault="00DA3F26" w:rsidP="002D0ED2">
      <w:pPr>
        <w:numPr>
          <w:ilvl w:val="0"/>
          <w:numId w:val="39"/>
        </w:numPr>
        <w:tabs>
          <w:tab w:val="clear" w:pos="1800"/>
          <w:tab w:val="num" w:pos="1440"/>
          <w:tab w:val="left" w:pos="2160"/>
          <w:tab w:val="left" w:pos="2520"/>
          <w:tab w:val="left" w:pos="3240"/>
          <w:tab w:val="left" w:pos="3960"/>
          <w:tab w:val="left" w:pos="4680"/>
          <w:tab w:val="left" w:pos="5400"/>
          <w:tab w:val="left" w:pos="6120"/>
          <w:tab w:val="left" w:pos="6840"/>
          <w:tab w:val="left" w:pos="7560"/>
          <w:tab w:val="left" w:pos="8280"/>
          <w:tab w:val="left" w:pos="9720"/>
          <w:tab w:val="left" w:pos="9900"/>
          <w:tab w:val="left" w:pos="10440"/>
          <w:tab w:val="left" w:pos="11160"/>
        </w:tabs>
        <w:autoSpaceDE w:val="0"/>
        <w:autoSpaceDN w:val="0"/>
        <w:adjustRightInd w:val="0"/>
        <w:ind w:left="1440"/>
        <w:rPr>
          <w:rFonts w:ascii="Arial" w:hAnsi="Arial" w:cs="Arial"/>
          <w:bCs/>
        </w:rPr>
      </w:pPr>
      <w:r>
        <w:rPr>
          <w:rFonts w:ascii="Arial" w:hAnsi="Arial" w:cs="Arial"/>
          <w:bCs/>
        </w:rPr>
        <w:t>Identify the aesthetic</w:t>
      </w:r>
      <w:r w:rsidR="00EF72D1">
        <w:rPr>
          <w:rFonts w:ascii="Arial" w:hAnsi="Arial" w:cs="Arial"/>
          <w:bCs/>
        </w:rPr>
        <w:t>ally</w:t>
      </w:r>
      <w:r>
        <w:rPr>
          <w:rFonts w:ascii="Arial" w:hAnsi="Arial" w:cs="Arial"/>
          <w:bCs/>
        </w:rPr>
        <w:t xml:space="preserve"> “ideal”</w:t>
      </w:r>
      <w:r w:rsidR="00EF72D1">
        <w:rPr>
          <w:rFonts w:ascii="Arial" w:hAnsi="Arial" w:cs="Arial"/>
          <w:bCs/>
        </w:rPr>
        <w:t>,</w:t>
      </w:r>
      <w:r>
        <w:rPr>
          <w:rFonts w:ascii="Arial" w:hAnsi="Arial" w:cs="Arial"/>
          <w:bCs/>
        </w:rPr>
        <w:t xml:space="preserve"> optimal Scenic Character and its set of valued and sustainable scenery attributes, including those that may currently be under-represented or absent.  Describe th</w:t>
      </w:r>
      <w:r w:rsidR="00EF72D1">
        <w:rPr>
          <w:rFonts w:ascii="Arial" w:hAnsi="Arial" w:cs="Arial"/>
          <w:bCs/>
        </w:rPr>
        <w:t>is ideal character as th</w:t>
      </w:r>
      <w:r>
        <w:rPr>
          <w:rFonts w:ascii="Arial" w:hAnsi="Arial" w:cs="Arial"/>
          <w:bCs/>
        </w:rPr>
        <w:t xml:space="preserve">e </w:t>
      </w:r>
      <w:r w:rsidR="00B547AA">
        <w:rPr>
          <w:rFonts w:ascii="Arial" w:hAnsi="Arial" w:cs="Arial"/>
          <w:bCs/>
        </w:rPr>
        <w:t>Aesthetically</w:t>
      </w:r>
      <w:r>
        <w:rPr>
          <w:rFonts w:ascii="Arial" w:hAnsi="Arial" w:cs="Arial"/>
          <w:bCs/>
        </w:rPr>
        <w:t xml:space="preserve"> Desired Scenic Character for each Place.     </w:t>
      </w:r>
    </w:p>
    <w:p w:rsidR="00F01A01" w:rsidRDefault="00F01A01" w:rsidP="002D0ED2">
      <w:pPr>
        <w:tabs>
          <w:tab w:val="left" w:pos="1800"/>
          <w:tab w:val="left" w:pos="2520"/>
          <w:tab w:val="left" w:pos="3240"/>
          <w:tab w:val="left" w:pos="3960"/>
          <w:tab w:val="left" w:pos="4680"/>
          <w:tab w:val="left" w:pos="5400"/>
          <w:tab w:val="left" w:pos="6120"/>
          <w:tab w:val="left" w:pos="6840"/>
          <w:tab w:val="left" w:pos="7560"/>
          <w:tab w:val="left" w:pos="8280"/>
          <w:tab w:val="left" w:pos="9720"/>
          <w:tab w:val="left" w:pos="9900"/>
          <w:tab w:val="left" w:pos="10440"/>
          <w:tab w:val="left" w:pos="11160"/>
        </w:tabs>
        <w:autoSpaceDE w:val="0"/>
        <w:autoSpaceDN w:val="0"/>
        <w:adjustRightInd w:val="0"/>
        <w:ind w:left="720"/>
        <w:rPr>
          <w:rFonts w:ascii="Arial" w:hAnsi="Arial" w:cs="Arial"/>
          <w:bCs/>
        </w:rPr>
      </w:pPr>
    </w:p>
    <w:p w:rsidR="00C32E20" w:rsidRDefault="00C32E20" w:rsidP="002D0ED2">
      <w:pPr>
        <w:tabs>
          <w:tab w:val="left" w:pos="1800"/>
          <w:tab w:val="left" w:pos="2520"/>
          <w:tab w:val="left" w:pos="3240"/>
          <w:tab w:val="left" w:pos="3960"/>
          <w:tab w:val="left" w:pos="4680"/>
          <w:tab w:val="left" w:pos="5400"/>
          <w:tab w:val="left" w:pos="6120"/>
          <w:tab w:val="left" w:pos="6840"/>
          <w:tab w:val="left" w:pos="7560"/>
          <w:tab w:val="left" w:pos="8280"/>
          <w:tab w:val="left" w:pos="9720"/>
          <w:tab w:val="left" w:pos="9900"/>
          <w:tab w:val="left" w:pos="10440"/>
          <w:tab w:val="left" w:pos="11160"/>
        </w:tabs>
        <w:autoSpaceDE w:val="0"/>
        <w:autoSpaceDN w:val="0"/>
        <w:adjustRightInd w:val="0"/>
        <w:ind w:left="720"/>
        <w:rPr>
          <w:rFonts w:ascii="Arial" w:hAnsi="Arial" w:cs="Arial"/>
          <w:bCs/>
        </w:rPr>
      </w:pPr>
      <w:r>
        <w:rPr>
          <w:rFonts w:ascii="Arial" w:hAnsi="Arial" w:cs="Arial"/>
          <w:bCs/>
        </w:rPr>
        <w:lastRenderedPageBreak/>
        <w:t>I</w:t>
      </w:r>
      <w:r w:rsidR="00F01A01">
        <w:rPr>
          <w:rFonts w:ascii="Arial" w:hAnsi="Arial" w:cs="Arial"/>
          <w:bCs/>
        </w:rPr>
        <w:t>f the</w:t>
      </w:r>
      <w:r>
        <w:rPr>
          <w:rFonts w:ascii="Arial" w:hAnsi="Arial" w:cs="Arial"/>
          <w:bCs/>
        </w:rPr>
        <w:t xml:space="preserve"> project area encompass</w:t>
      </w:r>
      <w:r w:rsidR="00F01A01">
        <w:rPr>
          <w:rFonts w:ascii="Arial" w:hAnsi="Arial" w:cs="Arial"/>
          <w:bCs/>
        </w:rPr>
        <w:t>es</w:t>
      </w:r>
      <w:r>
        <w:rPr>
          <w:rFonts w:ascii="Arial" w:hAnsi="Arial" w:cs="Arial"/>
          <w:bCs/>
        </w:rPr>
        <w:t xml:space="preserve"> multiple land ownerships and uses, consider application of Scenic Character Themes to provide a seamless </w:t>
      </w:r>
      <w:r w:rsidR="00F01A01">
        <w:rPr>
          <w:rFonts w:ascii="Arial" w:hAnsi="Arial" w:cs="Arial"/>
          <w:bCs/>
        </w:rPr>
        <w:t xml:space="preserve">yet Place-responsive </w:t>
      </w:r>
      <w:r>
        <w:rPr>
          <w:rFonts w:ascii="Arial" w:hAnsi="Arial" w:cs="Arial"/>
          <w:bCs/>
        </w:rPr>
        <w:t xml:space="preserve">scenery analysis.  Scenic Character Themes such as Naturally Evolving, Natural Appearing, Pastoral, Agricultural, Rural, Urban Interface, etc can support conservation of valued scenery within each </w:t>
      </w:r>
      <w:r w:rsidR="00F01A01">
        <w:rPr>
          <w:rFonts w:ascii="Arial" w:hAnsi="Arial" w:cs="Arial"/>
          <w:bCs/>
        </w:rPr>
        <w:t>Place/T</w:t>
      </w:r>
      <w:r>
        <w:rPr>
          <w:rFonts w:ascii="Arial" w:hAnsi="Arial" w:cs="Arial"/>
          <w:bCs/>
        </w:rPr>
        <w:t xml:space="preserve">heme area that may exist within a project area.   </w:t>
      </w:r>
    </w:p>
    <w:p w:rsidR="00895833" w:rsidRPr="00BA6195" w:rsidRDefault="00675136" w:rsidP="002D0ED2">
      <w:pPr>
        <w:tabs>
          <w:tab w:val="left" w:pos="1800"/>
          <w:tab w:val="left" w:pos="2520"/>
          <w:tab w:val="left" w:pos="3240"/>
          <w:tab w:val="left" w:pos="3960"/>
          <w:tab w:val="left" w:pos="4680"/>
          <w:tab w:val="left" w:pos="5400"/>
          <w:tab w:val="left" w:pos="6120"/>
          <w:tab w:val="left" w:pos="6840"/>
          <w:tab w:val="left" w:pos="7560"/>
          <w:tab w:val="left" w:pos="8280"/>
          <w:tab w:val="left" w:pos="9720"/>
          <w:tab w:val="left" w:pos="9900"/>
          <w:tab w:val="left" w:pos="10440"/>
          <w:tab w:val="left" w:pos="11160"/>
        </w:tabs>
        <w:autoSpaceDE w:val="0"/>
        <w:autoSpaceDN w:val="0"/>
        <w:adjustRightInd w:val="0"/>
        <w:ind w:left="360"/>
        <w:rPr>
          <w:rFonts w:ascii="Arial" w:hAnsi="Arial" w:cs="Arial"/>
          <w:bCs/>
        </w:rPr>
      </w:pPr>
      <w:r>
        <w:rPr>
          <w:rFonts w:ascii="Arial" w:hAnsi="Arial" w:cs="Arial"/>
          <w:bCs/>
        </w:rPr>
        <w:t xml:space="preserve"> </w:t>
      </w:r>
    </w:p>
    <w:p w:rsidR="00895833" w:rsidRPr="00EF72D1" w:rsidRDefault="00895833" w:rsidP="002D0ED2">
      <w:pPr>
        <w:tabs>
          <w:tab w:val="left" w:pos="1800"/>
          <w:tab w:val="left" w:pos="2520"/>
          <w:tab w:val="left" w:pos="3240"/>
          <w:tab w:val="left" w:pos="3960"/>
          <w:tab w:val="left" w:pos="4680"/>
          <w:tab w:val="left" w:pos="5400"/>
          <w:tab w:val="left" w:pos="6120"/>
          <w:tab w:val="left" w:pos="6840"/>
          <w:tab w:val="left" w:pos="7560"/>
          <w:tab w:val="left" w:pos="8280"/>
          <w:tab w:val="left" w:pos="9720"/>
          <w:tab w:val="left" w:pos="9900"/>
          <w:tab w:val="left" w:pos="10440"/>
          <w:tab w:val="left" w:pos="11160"/>
        </w:tabs>
        <w:autoSpaceDE w:val="0"/>
        <w:autoSpaceDN w:val="0"/>
        <w:adjustRightInd w:val="0"/>
        <w:ind w:left="720"/>
        <w:rPr>
          <w:rFonts w:ascii="Arial" w:hAnsi="Arial" w:cs="Arial"/>
          <w:bCs/>
        </w:rPr>
      </w:pPr>
      <w:r w:rsidRPr="00EF72D1">
        <w:rPr>
          <w:rFonts w:ascii="Arial" w:hAnsi="Arial" w:cs="Arial"/>
          <w:bCs/>
        </w:rPr>
        <w:t xml:space="preserve">This project level information may refine the LMP’s Scenic Character goals, (i.e. desired conditions) and may develop new goals for application at the place, landscape or project scales.  If the Project area involves only one Scenic Character, a </w:t>
      </w:r>
      <w:r w:rsidR="0051402E">
        <w:rPr>
          <w:rFonts w:ascii="Arial" w:hAnsi="Arial" w:cs="Arial"/>
          <w:bCs/>
        </w:rPr>
        <w:t xml:space="preserve">Scenic Character </w:t>
      </w:r>
      <w:r w:rsidRPr="00EF72D1">
        <w:rPr>
          <w:rFonts w:ascii="Arial" w:hAnsi="Arial" w:cs="Arial"/>
          <w:bCs/>
        </w:rPr>
        <w:t xml:space="preserve">map may not be necessary.  </w:t>
      </w:r>
    </w:p>
    <w:p w:rsidR="00895833" w:rsidRPr="00EF72D1" w:rsidRDefault="00895833" w:rsidP="002D0ED2">
      <w:pPr>
        <w:tabs>
          <w:tab w:val="left" w:pos="1800"/>
          <w:tab w:val="left" w:pos="2520"/>
          <w:tab w:val="left" w:pos="3240"/>
          <w:tab w:val="left" w:pos="3960"/>
          <w:tab w:val="left" w:pos="4680"/>
          <w:tab w:val="left" w:pos="5400"/>
          <w:tab w:val="left" w:pos="6120"/>
          <w:tab w:val="left" w:pos="6840"/>
          <w:tab w:val="left" w:pos="7560"/>
          <w:tab w:val="left" w:pos="8280"/>
          <w:tab w:val="left" w:pos="9720"/>
          <w:tab w:val="left" w:pos="9900"/>
          <w:tab w:val="left" w:pos="10440"/>
          <w:tab w:val="left" w:pos="11160"/>
        </w:tabs>
        <w:autoSpaceDE w:val="0"/>
        <w:autoSpaceDN w:val="0"/>
        <w:adjustRightInd w:val="0"/>
        <w:ind w:left="720"/>
        <w:rPr>
          <w:rFonts w:ascii="Arial" w:hAnsi="Arial" w:cs="Arial"/>
          <w:bCs/>
        </w:rPr>
      </w:pPr>
    </w:p>
    <w:p w:rsidR="00895833" w:rsidRPr="00EF72D1" w:rsidRDefault="00895833" w:rsidP="002D0ED2">
      <w:pPr>
        <w:tabs>
          <w:tab w:val="left" w:pos="1800"/>
          <w:tab w:val="left" w:pos="2520"/>
          <w:tab w:val="left" w:pos="3240"/>
          <w:tab w:val="left" w:pos="3960"/>
          <w:tab w:val="left" w:pos="4680"/>
          <w:tab w:val="left" w:pos="5400"/>
          <w:tab w:val="left" w:pos="6120"/>
          <w:tab w:val="left" w:pos="6840"/>
          <w:tab w:val="left" w:pos="7560"/>
          <w:tab w:val="left" w:pos="8280"/>
          <w:tab w:val="left" w:pos="9720"/>
          <w:tab w:val="left" w:pos="9900"/>
          <w:tab w:val="left" w:pos="10440"/>
          <w:tab w:val="left" w:pos="11160"/>
        </w:tabs>
        <w:autoSpaceDE w:val="0"/>
        <w:autoSpaceDN w:val="0"/>
        <w:adjustRightInd w:val="0"/>
        <w:spacing w:line="240" w:lineRule="atLeast"/>
        <w:ind w:left="720"/>
        <w:rPr>
          <w:rFonts w:ascii="Arial" w:hAnsi="Arial" w:cs="Arial"/>
          <w:bCs/>
        </w:rPr>
      </w:pPr>
      <w:r w:rsidRPr="003C6969">
        <w:rPr>
          <w:rFonts w:ascii="Arial" w:hAnsi="Arial" w:cs="Arial"/>
          <w:bCs/>
        </w:rPr>
        <w:t>Caution:</w:t>
      </w:r>
      <w:r w:rsidRPr="00EF72D1">
        <w:rPr>
          <w:rFonts w:ascii="Arial" w:hAnsi="Arial" w:cs="Arial"/>
          <w:bCs/>
        </w:rPr>
        <w:t xml:space="preserve"> Descriptions of the Scenic Character should NOT include information about visible disturbances which negatively impact the scenery’s valued Scenic character.  These conditions are appropriately addressed only within Existing Scenic Integrity (see section 2.D). </w:t>
      </w:r>
    </w:p>
    <w:p w:rsidR="00895833" w:rsidRDefault="00895833" w:rsidP="002D0ED2">
      <w:pPr>
        <w:tabs>
          <w:tab w:val="num" w:pos="720"/>
          <w:tab w:val="left" w:pos="1800"/>
          <w:tab w:val="left" w:pos="2520"/>
          <w:tab w:val="left" w:pos="3240"/>
          <w:tab w:val="left" w:pos="3960"/>
          <w:tab w:val="left" w:pos="4680"/>
          <w:tab w:val="left" w:pos="5400"/>
          <w:tab w:val="left" w:pos="6120"/>
          <w:tab w:val="left" w:pos="6840"/>
          <w:tab w:val="left" w:pos="7560"/>
          <w:tab w:val="left" w:pos="8280"/>
          <w:tab w:val="left" w:pos="9720"/>
          <w:tab w:val="left" w:pos="9900"/>
          <w:tab w:val="left" w:pos="10440"/>
          <w:tab w:val="left" w:pos="11160"/>
        </w:tabs>
        <w:autoSpaceDE w:val="0"/>
        <w:autoSpaceDN w:val="0"/>
        <w:adjustRightInd w:val="0"/>
        <w:spacing w:line="240" w:lineRule="atLeast"/>
        <w:ind w:left="720" w:hanging="360"/>
        <w:rPr>
          <w:rFonts w:ascii="Arial" w:hAnsi="Arial" w:cs="Arial"/>
          <w:bCs/>
        </w:rPr>
      </w:pPr>
    </w:p>
    <w:p w:rsidR="00000D22" w:rsidRPr="00EF72D1" w:rsidRDefault="00000D22" w:rsidP="002D0ED2">
      <w:pPr>
        <w:tabs>
          <w:tab w:val="num" w:pos="720"/>
          <w:tab w:val="left" w:pos="1800"/>
          <w:tab w:val="left" w:pos="2520"/>
          <w:tab w:val="left" w:pos="3240"/>
          <w:tab w:val="left" w:pos="3960"/>
          <w:tab w:val="left" w:pos="4680"/>
          <w:tab w:val="left" w:pos="5400"/>
          <w:tab w:val="left" w:pos="6120"/>
          <w:tab w:val="left" w:pos="6840"/>
          <w:tab w:val="left" w:pos="7560"/>
          <w:tab w:val="left" w:pos="8280"/>
          <w:tab w:val="left" w:pos="9720"/>
          <w:tab w:val="left" w:pos="9900"/>
          <w:tab w:val="left" w:pos="10440"/>
          <w:tab w:val="left" w:pos="11160"/>
        </w:tabs>
        <w:autoSpaceDE w:val="0"/>
        <w:autoSpaceDN w:val="0"/>
        <w:adjustRightInd w:val="0"/>
        <w:spacing w:line="240" w:lineRule="atLeast"/>
        <w:ind w:left="720" w:hanging="360"/>
        <w:rPr>
          <w:rFonts w:ascii="Arial" w:hAnsi="Arial" w:cs="Arial"/>
          <w:bCs/>
        </w:rPr>
      </w:pPr>
    </w:p>
    <w:p w:rsidR="007671E2" w:rsidRDefault="00390116" w:rsidP="002D0ED2">
      <w:pPr>
        <w:tabs>
          <w:tab w:val="num" w:pos="1080"/>
          <w:tab w:val="left" w:pos="1800"/>
          <w:tab w:val="left" w:pos="2520"/>
          <w:tab w:val="left" w:pos="3240"/>
          <w:tab w:val="left" w:pos="3960"/>
          <w:tab w:val="left" w:pos="4680"/>
          <w:tab w:val="left" w:pos="5400"/>
          <w:tab w:val="left" w:pos="6120"/>
          <w:tab w:val="left" w:pos="6840"/>
          <w:tab w:val="left" w:pos="7560"/>
          <w:tab w:val="left" w:pos="8280"/>
          <w:tab w:val="left" w:pos="9720"/>
          <w:tab w:val="left" w:pos="9900"/>
          <w:tab w:val="left" w:pos="10440"/>
          <w:tab w:val="left" w:pos="11160"/>
        </w:tabs>
        <w:autoSpaceDE w:val="0"/>
        <w:autoSpaceDN w:val="0"/>
        <w:adjustRightInd w:val="0"/>
        <w:spacing w:line="240" w:lineRule="atLeast"/>
        <w:ind w:left="720"/>
        <w:rPr>
          <w:rFonts w:ascii="Arial" w:hAnsi="Arial" w:cs="Arial"/>
          <w:bCs/>
        </w:rPr>
      </w:pPr>
      <w:r w:rsidRPr="003C6969">
        <w:rPr>
          <w:rFonts w:ascii="Arial" w:hAnsi="Arial" w:cs="Arial"/>
          <w:bCs/>
          <w:u w:val="single"/>
        </w:rPr>
        <w:t>Ecosystem Context</w:t>
      </w:r>
      <w:r w:rsidRPr="00005546">
        <w:rPr>
          <w:rFonts w:ascii="Arial" w:hAnsi="Arial" w:cs="Arial"/>
          <w:bCs/>
        </w:rPr>
        <w:t xml:space="preserve"> </w:t>
      </w:r>
      <w:r w:rsidR="000437FA" w:rsidRPr="00005546">
        <w:rPr>
          <w:rFonts w:ascii="Arial" w:hAnsi="Arial" w:cs="Arial"/>
          <w:bCs/>
        </w:rPr>
        <w:t xml:space="preserve">  </w:t>
      </w:r>
    </w:p>
    <w:p w:rsidR="00393AEC" w:rsidRPr="00C22CE7" w:rsidRDefault="00393AEC" w:rsidP="002D0ED2">
      <w:pPr>
        <w:pStyle w:val="BodyTextIndent"/>
        <w:ind w:left="720"/>
        <w:rPr>
          <w:color w:val="auto"/>
          <w:sz w:val="24"/>
          <w:szCs w:val="24"/>
        </w:rPr>
      </w:pPr>
      <w:r w:rsidRPr="00C22CE7">
        <w:rPr>
          <w:color w:val="auto"/>
          <w:sz w:val="24"/>
          <w:szCs w:val="24"/>
        </w:rPr>
        <w:t xml:space="preserve">This analysis element is NOT OPTIONAL </w:t>
      </w:r>
      <w:r w:rsidR="00EE044E">
        <w:rPr>
          <w:color w:val="auto"/>
          <w:sz w:val="24"/>
          <w:szCs w:val="24"/>
        </w:rPr>
        <w:t xml:space="preserve">** </w:t>
      </w:r>
      <w:r w:rsidRPr="00C22CE7">
        <w:rPr>
          <w:color w:val="auto"/>
          <w:sz w:val="24"/>
          <w:szCs w:val="24"/>
        </w:rPr>
        <w:t xml:space="preserve">for </w:t>
      </w:r>
      <w:r>
        <w:rPr>
          <w:color w:val="auto"/>
          <w:sz w:val="24"/>
          <w:szCs w:val="24"/>
        </w:rPr>
        <w:t xml:space="preserve">substantial </w:t>
      </w:r>
      <w:r w:rsidRPr="00C22CE7">
        <w:rPr>
          <w:color w:val="auto"/>
          <w:sz w:val="24"/>
          <w:szCs w:val="24"/>
        </w:rPr>
        <w:t>projects where scenic attributes are potentially at risk, such as areas containing forest conifer stands that have departed from historic stand structure/</w:t>
      </w:r>
      <w:proofErr w:type="gramStart"/>
      <w:r w:rsidRPr="00C22CE7">
        <w:rPr>
          <w:color w:val="auto"/>
          <w:sz w:val="24"/>
          <w:szCs w:val="24"/>
        </w:rPr>
        <w:t>density, or</w:t>
      </w:r>
      <w:proofErr w:type="gramEnd"/>
      <w:r w:rsidRPr="00C22CE7">
        <w:rPr>
          <w:color w:val="auto"/>
          <w:sz w:val="24"/>
          <w:szCs w:val="24"/>
        </w:rPr>
        <w:t xml:space="preserve"> have significant departures from historic fire intervals.</w:t>
      </w:r>
    </w:p>
    <w:p w:rsidR="00895833" w:rsidRDefault="00B01417" w:rsidP="002D0ED2">
      <w:pPr>
        <w:tabs>
          <w:tab w:val="num" w:pos="1080"/>
          <w:tab w:val="left" w:pos="1800"/>
          <w:tab w:val="left" w:pos="2520"/>
          <w:tab w:val="left" w:pos="3240"/>
          <w:tab w:val="left" w:pos="3960"/>
          <w:tab w:val="left" w:pos="4680"/>
          <w:tab w:val="left" w:pos="5400"/>
          <w:tab w:val="left" w:pos="6120"/>
          <w:tab w:val="left" w:pos="6840"/>
          <w:tab w:val="left" w:pos="7560"/>
          <w:tab w:val="left" w:pos="8280"/>
          <w:tab w:val="left" w:pos="9720"/>
          <w:tab w:val="left" w:pos="9900"/>
          <w:tab w:val="left" w:pos="10440"/>
          <w:tab w:val="left" w:pos="11160"/>
        </w:tabs>
        <w:autoSpaceDE w:val="0"/>
        <w:autoSpaceDN w:val="0"/>
        <w:adjustRightInd w:val="0"/>
        <w:spacing w:line="240" w:lineRule="atLeast"/>
        <w:ind w:left="720"/>
        <w:rPr>
          <w:rFonts w:ascii="Arial" w:hAnsi="Arial" w:cs="Arial"/>
          <w:bCs/>
        </w:rPr>
      </w:pPr>
      <w:r>
        <w:rPr>
          <w:rFonts w:ascii="Arial" w:hAnsi="Arial" w:cs="Arial"/>
          <w:bCs/>
        </w:rPr>
        <w:t xml:space="preserve">The </w:t>
      </w:r>
      <w:r w:rsidR="00F74D07">
        <w:rPr>
          <w:rFonts w:ascii="Arial" w:hAnsi="Arial" w:cs="Arial"/>
          <w:bCs/>
        </w:rPr>
        <w:t>eco</w:t>
      </w:r>
      <w:r w:rsidR="008E775F">
        <w:rPr>
          <w:rFonts w:ascii="Arial" w:hAnsi="Arial" w:cs="Arial"/>
          <w:bCs/>
        </w:rPr>
        <w:t>system context</w:t>
      </w:r>
      <w:r w:rsidR="00F74D07">
        <w:rPr>
          <w:rFonts w:ascii="Arial" w:hAnsi="Arial" w:cs="Arial"/>
          <w:bCs/>
        </w:rPr>
        <w:t xml:space="preserve"> information is essential to identify and ultimately achieve a fully integrated and sustainable Desired Scenic Character.  It serves as a benchmark for evaluating Scenic Stabil</w:t>
      </w:r>
      <w:r w:rsidR="008E775F">
        <w:rPr>
          <w:rFonts w:ascii="Arial" w:hAnsi="Arial" w:cs="Arial"/>
          <w:bCs/>
        </w:rPr>
        <w:t>i</w:t>
      </w:r>
      <w:r w:rsidR="00F74D07">
        <w:rPr>
          <w:rFonts w:ascii="Arial" w:hAnsi="Arial" w:cs="Arial"/>
          <w:bCs/>
        </w:rPr>
        <w:t xml:space="preserve">ty and </w:t>
      </w:r>
      <w:r w:rsidR="008E775F">
        <w:rPr>
          <w:rFonts w:ascii="Arial" w:hAnsi="Arial" w:cs="Arial"/>
          <w:bCs/>
        </w:rPr>
        <w:t>is</w:t>
      </w:r>
      <w:r w:rsidR="00F74D07">
        <w:rPr>
          <w:rFonts w:ascii="Arial" w:hAnsi="Arial" w:cs="Arial"/>
          <w:bCs/>
        </w:rPr>
        <w:t xml:space="preserve"> also used to develop Scenic Character Goals and identify opportunities to maintain, enhance or restore valued scenery attributes.  </w:t>
      </w:r>
      <w:r w:rsidR="008E775F">
        <w:rPr>
          <w:rFonts w:ascii="Arial" w:hAnsi="Arial" w:cs="Arial"/>
          <w:bCs/>
        </w:rPr>
        <w:t xml:space="preserve">Ecosystem </w:t>
      </w:r>
      <w:r w:rsidR="00EE044E">
        <w:rPr>
          <w:rFonts w:ascii="Arial" w:hAnsi="Arial" w:cs="Arial"/>
          <w:bCs/>
        </w:rPr>
        <w:t>C</w:t>
      </w:r>
      <w:r w:rsidR="008E775F">
        <w:rPr>
          <w:rFonts w:ascii="Arial" w:hAnsi="Arial" w:cs="Arial"/>
          <w:bCs/>
        </w:rPr>
        <w:t xml:space="preserve">ontext </w:t>
      </w:r>
      <w:r w:rsidR="00EE044E">
        <w:rPr>
          <w:rFonts w:ascii="Arial" w:hAnsi="Arial" w:cs="Arial"/>
          <w:bCs/>
        </w:rPr>
        <w:t>elements</w:t>
      </w:r>
      <w:r w:rsidR="00B67730">
        <w:rPr>
          <w:rFonts w:ascii="Arial" w:hAnsi="Arial" w:cs="Arial"/>
          <w:bCs/>
        </w:rPr>
        <w:t xml:space="preserve"> include:</w:t>
      </w:r>
    </w:p>
    <w:p w:rsidR="00FB5BCA" w:rsidRPr="00EF72D1" w:rsidRDefault="00FB5BCA" w:rsidP="002D0ED2">
      <w:pPr>
        <w:tabs>
          <w:tab w:val="num" w:pos="1080"/>
          <w:tab w:val="left" w:pos="1800"/>
          <w:tab w:val="left" w:pos="2520"/>
          <w:tab w:val="left" w:pos="3240"/>
          <w:tab w:val="left" w:pos="3960"/>
          <w:tab w:val="left" w:pos="4680"/>
          <w:tab w:val="left" w:pos="5400"/>
          <w:tab w:val="left" w:pos="6120"/>
          <w:tab w:val="left" w:pos="6840"/>
          <w:tab w:val="left" w:pos="7560"/>
          <w:tab w:val="left" w:pos="8280"/>
          <w:tab w:val="left" w:pos="9720"/>
          <w:tab w:val="left" w:pos="9900"/>
          <w:tab w:val="left" w:pos="10440"/>
          <w:tab w:val="left" w:pos="11160"/>
        </w:tabs>
        <w:autoSpaceDE w:val="0"/>
        <w:autoSpaceDN w:val="0"/>
        <w:adjustRightInd w:val="0"/>
        <w:spacing w:line="240" w:lineRule="atLeast"/>
        <w:ind w:left="720"/>
        <w:rPr>
          <w:rFonts w:ascii="Arial" w:hAnsi="Arial" w:cs="Arial"/>
          <w:bCs/>
        </w:rPr>
      </w:pPr>
    </w:p>
    <w:p w:rsidR="00EE044E" w:rsidRDefault="00EE044E" w:rsidP="002D0ED2">
      <w:pPr>
        <w:numPr>
          <w:ilvl w:val="0"/>
          <w:numId w:val="40"/>
        </w:numPr>
        <w:tabs>
          <w:tab w:val="clear" w:pos="1800"/>
          <w:tab w:val="num" w:pos="1440"/>
          <w:tab w:val="left" w:pos="2520"/>
          <w:tab w:val="left" w:pos="3240"/>
          <w:tab w:val="left" w:pos="3960"/>
          <w:tab w:val="left" w:pos="4680"/>
          <w:tab w:val="left" w:pos="5400"/>
          <w:tab w:val="left" w:pos="6120"/>
          <w:tab w:val="left" w:pos="6840"/>
          <w:tab w:val="left" w:pos="7560"/>
          <w:tab w:val="left" w:pos="8280"/>
          <w:tab w:val="left" w:pos="9720"/>
          <w:tab w:val="left" w:pos="9900"/>
          <w:tab w:val="left" w:pos="10440"/>
          <w:tab w:val="left" w:pos="11160"/>
        </w:tabs>
        <w:autoSpaceDE w:val="0"/>
        <w:autoSpaceDN w:val="0"/>
        <w:adjustRightInd w:val="0"/>
        <w:spacing w:line="240" w:lineRule="atLeast"/>
        <w:ind w:left="1440"/>
        <w:rPr>
          <w:rFonts w:ascii="Arial" w:hAnsi="Arial" w:cs="Arial"/>
          <w:bCs/>
        </w:rPr>
      </w:pPr>
      <w:r>
        <w:rPr>
          <w:rFonts w:ascii="Arial" w:hAnsi="Arial" w:cs="Arial"/>
          <w:bCs/>
        </w:rPr>
        <w:t xml:space="preserve">Ecological condition of existing and potential valued scenery attributes, including their biophysical and social stressors, historic range of variability (HRV), trends, and predicted future states.  </w:t>
      </w:r>
    </w:p>
    <w:p w:rsidR="00EE044E" w:rsidRPr="00EF72D1" w:rsidRDefault="00EE044E" w:rsidP="002D0ED2">
      <w:pPr>
        <w:numPr>
          <w:ilvl w:val="0"/>
          <w:numId w:val="40"/>
        </w:numPr>
        <w:tabs>
          <w:tab w:val="clear" w:pos="1800"/>
          <w:tab w:val="num" w:pos="1440"/>
          <w:tab w:val="left" w:pos="2520"/>
          <w:tab w:val="left" w:pos="3240"/>
          <w:tab w:val="left" w:pos="3960"/>
          <w:tab w:val="left" w:pos="4680"/>
          <w:tab w:val="left" w:pos="5400"/>
          <w:tab w:val="left" w:pos="6120"/>
          <w:tab w:val="left" w:pos="6840"/>
          <w:tab w:val="left" w:pos="7560"/>
          <w:tab w:val="left" w:pos="8280"/>
          <w:tab w:val="left" w:pos="9720"/>
          <w:tab w:val="left" w:pos="9900"/>
          <w:tab w:val="left" w:pos="10440"/>
          <w:tab w:val="left" w:pos="11160"/>
        </w:tabs>
        <w:autoSpaceDE w:val="0"/>
        <w:autoSpaceDN w:val="0"/>
        <w:adjustRightInd w:val="0"/>
        <w:spacing w:line="240" w:lineRule="atLeast"/>
        <w:ind w:left="1440"/>
        <w:rPr>
          <w:rFonts w:ascii="Arial" w:hAnsi="Arial" w:cs="Arial"/>
          <w:bCs/>
        </w:rPr>
      </w:pPr>
      <w:r>
        <w:rPr>
          <w:rFonts w:ascii="Arial" w:hAnsi="Arial" w:cs="Arial"/>
          <w:bCs/>
        </w:rPr>
        <w:t>Constituent Information about the valued Scenic Character and its attributes,</w:t>
      </w:r>
      <w:r w:rsidRPr="00EF72D1">
        <w:rPr>
          <w:rFonts w:ascii="Arial" w:hAnsi="Arial" w:cs="Arial"/>
          <w:bCs/>
        </w:rPr>
        <w:t xml:space="preserve"> </w:t>
      </w:r>
      <w:r>
        <w:rPr>
          <w:rFonts w:ascii="Arial" w:hAnsi="Arial" w:cs="Arial"/>
          <w:bCs/>
        </w:rPr>
        <w:t xml:space="preserve">including </w:t>
      </w:r>
      <w:r w:rsidRPr="00EF72D1">
        <w:rPr>
          <w:rFonts w:ascii="Arial" w:hAnsi="Arial" w:cs="Arial"/>
          <w:bCs/>
        </w:rPr>
        <w:t>preferences</w:t>
      </w:r>
      <w:r>
        <w:rPr>
          <w:rFonts w:ascii="Arial" w:hAnsi="Arial" w:cs="Arial"/>
          <w:bCs/>
        </w:rPr>
        <w:t xml:space="preserve"> and thresholds for its conservation and sustainability,</w:t>
      </w:r>
    </w:p>
    <w:p w:rsidR="00F4445A" w:rsidRDefault="00F4445A" w:rsidP="002D0ED2">
      <w:pPr>
        <w:numPr>
          <w:ilvl w:val="0"/>
          <w:numId w:val="40"/>
        </w:numPr>
        <w:tabs>
          <w:tab w:val="clear" w:pos="1800"/>
          <w:tab w:val="num" w:pos="1440"/>
          <w:tab w:val="left" w:pos="2520"/>
          <w:tab w:val="left" w:pos="3240"/>
          <w:tab w:val="left" w:pos="3960"/>
          <w:tab w:val="left" w:pos="4680"/>
          <w:tab w:val="left" w:pos="5400"/>
          <w:tab w:val="left" w:pos="6120"/>
          <w:tab w:val="left" w:pos="6840"/>
          <w:tab w:val="left" w:pos="7560"/>
          <w:tab w:val="left" w:pos="8280"/>
          <w:tab w:val="left" w:pos="9720"/>
          <w:tab w:val="left" w:pos="9900"/>
          <w:tab w:val="left" w:pos="10440"/>
          <w:tab w:val="left" w:pos="11160"/>
        </w:tabs>
        <w:autoSpaceDE w:val="0"/>
        <w:autoSpaceDN w:val="0"/>
        <w:adjustRightInd w:val="0"/>
        <w:spacing w:line="240" w:lineRule="atLeast"/>
        <w:ind w:left="1440"/>
        <w:rPr>
          <w:rFonts w:ascii="Arial" w:hAnsi="Arial" w:cs="Arial"/>
          <w:bCs/>
        </w:rPr>
      </w:pPr>
      <w:r>
        <w:rPr>
          <w:rFonts w:ascii="Arial" w:hAnsi="Arial" w:cs="Arial"/>
          <w:bCs/>
        </w:rPr>
        <w:t xml:space="preserve">Constituent Information identifying </w:t>
      </w:r>
      <w:r w:rsidR="0044274E">
        <w:rPr>
          <w:rFonts w:ascii="Arial" w:hAnsi="Arial" w:cs="Arial"/>
          <w:bCs/>
        </w:rPr>
        <w:t xml:space="preserve">the </w:t>
      </w:r>
      <w:r>
        <w:rPr>
          <w:rFonts w:ascii="Arial" w:hAnsi="Arial" w:cs="Arial"/>
          <w:bCs/>
        </w:rPr>
        <w:t xml:space="preserve">project area’s community of interest </w:t>
      </w:r>
      <w:r w:rsidR="003C6969">
        <w:rPr>
          <w:rFonts w:ascii="Arial" w:hAnsi="Arial" w:cs="Arial"/>
          <w:bCs/>
        </w:rPr>
        <w:t xml:space="preserve">for scenic quality </w:t>
      </w:r>
      <w:r>
        <w:rPr>
          <w:rFonts w:ascii="Arial" w:hAnsi="Arial" w:cs="Arial"/>
          <w:bCs/>
        </w:rPr>
        <w:t>at all pertinent scales, local to global</w:t>
      </w:r>
      <w:r w:rsidR="00B74465">
        <w:rPr>
          <w:rFonts w:ascii="Arial" w:hAnsi="Arial" w:cs="Arial"/>
          <w:bCs/>
        </w:rPr>
        <w:t xml:space="preserve"> (recreation groups, quality of life groups, tourism, real estate owners feedback;  educational research, use data, census information, health/well-being research, any information that documents constituent values for scenery.) </w:t>
      </w:r>
      <w:r w:rsidR="00BA46EB">
        <w:rPr>
          <w:rFonts w:ascii="Arial" w:hAnsi="Arial" w:cs="Arial"/>
          <w:bCs/>
        </w:rPr>
        <w:t xml:space="preserve">  </w:t>
      </w:r>
    </w:p>
    <w:p w:rsidR="00B01417" w:rsidRDefault="000F7450" w:rsidP="002D0ED2">
      <w:pPr>
        <w:numPr>
          <w:ilvl w:val="0"/>
          <w:numId w:val="40"/>
        </w:numPr>
        <w:tabs>
          <w:tab w:val="clear" w:pos="1800"/>
          <w:tab w:val="num" w:pos="1440"/>
          <w:tab w:val="left" w:pos="2520"/>
          <w:tab w:val="left" w:pos="3240"/>
          <w:tab w:val="left" w:pos="3960"/>
          <w:tab w:val="left" w:pos="4680"/>
          <w:tab w:val="left" w:pos="5400"/>
          <w:tab w:val="left" w:pos="6120"/>
          <w:tab w:val="left" w:pos="6840"/>
          <w:tab w:val="left" w:pos="7560"/>
          <w:tab w:val="left" w:pos="8280"/>
          <w:tab w:val="left" w:pos="9720"/>
          <w:tab w:val="left" w:pos="9900"/>
          <w:tab w:val="left" w:pos="10440"/>
          <w:tab w:val="left" w:pos="11160"/>
        </w:tabs>
        <w:autoSpaceDE w:val="0"/>
        <w:autoSpaceDN w:val="0"/>
        <w:adjustRightInd w:val="0"/>
        <w:spacing w:line="240" w:lineRule="atLeast"/>
        <w:ind w:left="1440"/>
        <w:rPr>
          <w:rFonts w:ascii="Arial" w:hAnsi="Arial" w:cs="Arial"/>
          <w:bCs/>
        </w:rPr>
      </w:pPr>
      <w:r>
        <w:rPr>
          <w:rFonts w:ascii="Arial" w:hAnsi="Arial" w:cs="Arial"/>
          <w:bCs/>
        </w:rPr>
        <w:t>Place/ecosystem values that benefit from scenic quality, such as r</w:t>
      </w:r>
      <w:r w:rsidRPr="00EF72D1">
        <w:rPr>
          <w:rFonts w:ascii="Arial" w:hAnsi="Arial" w:cs="Arial"/>
          <w:bCs/>
        </w:rPr>
        <w:t xml:space="preserve">ecreation </w:t>
      </w:r>
      <w:r>
        <w:rPr>
          <w:rFonts w:ascii="Arial" w:hAnsi="Arial" w:cs="Arial"/>
          <w:bCs/>
        </w:rPr>
        <w:t>s</w:t>
      </w:r>
      <w:r w:rsidRPr="00EF72D1">
        <w:rPr>
          <w:rFonts w:ascii="Arial" w:hAnsi="Arial" w:cs="Arial"/>
          <w:bCs/>
        </w:rPr>
        <w:t>etting</w:t>
      </w:r>
      <w:r>
        <w:rPr>
          <w:rFonts w:ascii="Arial" w:hAnsi="Arial" w:cs="Arial"/>
          <w:bCs/>
        </w:rPr>
        <w:t>s</w:t>
      </w:r>
      <w:r w:rsidRPr="00EF72D1">
        <w:rPr>
          <w:rFonts w:ascii="Arial" w:hAnsi="Arial" w:cs="Arial"/>
          <w:bCs/>
        </w:rPr>
        <w:t xml:space="preserve">, </w:t>
      </w:r>
      <w:r>
        <w:rPr>
          <w:rFonts w:ascii="Arial" w:hAnsi="Arial" w:cs="Arial"/>
          <w:bCs/>
        </w:rPr>
        <w:t xml:space="preserve">Sense of Place, tourism, </w:t>
      </w:r>
      <w:r w:rsidR="00D77686">
        <w:rPr>
          <w:rFonts w:ascii="Arial" w:hAnsi="Arial" w:cs="Arial"/>
          <w:bCs/>
        </w:rPr>
        <w:t xml:space="preserve">real estate, </w:t>
      </w:r>
      <w:r>
        <w:rPr>
          <w:rFonts w:ascii="Arial" w:hAnsi="Arial" w:cs="Arial"/>
          <w:bCs/>
        </w:rPr>
        <w:t>s</w:t>
      </w:r>
      <w:r w:rsidRPr="00EF72D1">
        <w:rPr>
          <w:rFonts w:ascii="Arial" w:hAnsi="Arial" w:cs="Arial"/>
          <w:bCs/>
        </w:rPr>
        <w:t>ocial</w:t>
      </w:r>
      <w:r>
        <w:rPr>
          <w:rFonts w:ascii="Arial" w:hAnsi="Arial" w:cs="Arial"/>
          <w:bCs/>
        </w:rPr>
        <w:t xml:space="preserve"> and spiritual values</w:t>
      </w:r>
      <w:r w:rsidR="00D77686">
        <w:rPr>
          <w:rFonts w:ascii="Arial" w:hAnsi="Arial" w:cs="Arial"/>
          <w:bCs/>
        </w:rPr>
        <w:t>.</w:t>
      </w:r>
      <w:r w:rsidRPr="00EF72D1">
        <w:rPr>
          <w:rFonts w:ascii="Arial" w:hAnsi="Arial" w:cs="Arial"/>
          <w:bCs/>
        </w:rPr>
        <w:t xml:space="preserve"> </w:t>
      </w:r>
    </w:p>
    <w:p w:rsidR="00B01417" w:rsidRDefault="00B01417" w:rsidP="002D0ED2">
      <w:pPr>
        <w:tabs>
          <w:tab w:val="left" w:pos="2520"/>
          <w:tab w:val="left" w:pos="3240"/>
          <w:tab w:val="left" w:pos="3960"/>
          <w:tab w:val="left" w:pos="4680"/>
          <w:tab w:val="left" w:pos="5400"/>
          <w:tab w:val="left" w:pos="6120"/>
          <w:tab w:val="left" w:pos="6840"/>
          <w:tab w:val="left" w:pos="7560"/>
          <w:tab w:val="left" w:pos="8280"/>
          <w:tab w:val="left" w:pos="9720"/>
          <w:tab w:val="left" w:pos="9900"/>
          <w:tab w:val="left" w:pos="10440"/>
          <w:tab w:val="left" w:pos="11160"/>
        </w:tabs>
        <w:autoSpaceDE w:val="0"/>
        <w:autoSpaceDN w:val="0"/>
        <w:adjustRightInd w:val="0"/>
        <w:spacing w:line="240" w:lineRule="atLeast"/>
        <w:rPr>
          <w:rFonts w:ascii="Arial" w:hAnsi="Arial" w:cs="Arial"/>
          <w:bCs/>
        </w:rPr>
      </w:pPr>
    </w:p>
    <w:p w:rsidR="00895833" w:rsidRPr="00BA6195" w:rsidRDefault="00895833" w:rsidP="002D0ED2">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720"/>
          <w:tab w:val="left" w:pos="9900"/>
          <w:tab w:val="left" w:pos="10440"/>
          <w:tab w:val="left" w:pos="11160"/>
        </w:tabs>
        <w:autoSpaceDE w:val="0"/>
        <w:autoSpaceDN w:val="0"/>
        <w:adjustRightInd w:val="0"/>
        <w:spacing w:line="240" w:lineRule="atLeast"/>
        <w:ind w:left="360"/>
        <w:rPr>
          <w:rFonts w:ascii="Arial" w:hAnsi="Arial" w:cs="Arial"/>
          <w:bCs/>
        </w:rPr>
      </w:pPr>
    </w:p>
    <w:p w:rsidR="00895833" w:rsidRPr="00580160" w:rsidRDefault="00D77686" w:rsidP="002D0ED2">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720"/>
          <w:tab w:val="left" w:pos="9900"/>
          <w:tab w:val="left" w:pos="10440"/>
          <w:tab w:val="left" w:pos="11160"/>
        </w:tabs>
        <w:autoSpaceDE w:val="0"/>
        <w:autoSpaceDN w:val="0"/>
        <w:adjustRightInd w:val="0"/>
        <w:spacing w:line="240" w:lineRule="atLeast"/>
        <w:ind w:left="720" w:hanging="360"/>
        <w:rPr>
          <w:b/>
          <w:bCs/>
          <w:i/>
          <w:iCs/>
        </w:rPr>
      </w:pPr>
      <w:r>
        <w:rPr>
          <w:rFonts w:ascii="Arial" w:hAnsi="Arial" w:cs="Arial"/>
          <w:b/>
          <w:bCs/>
        </w:rPr>
        <w:t>C</w:t>
      </w:r>
      <w:r w:rsidR="00895833" w:rsidRPr="00580160">
        <w:rPr>
          <w:rFonts w:ascii="Arial" w:hAnsi="Arial" w:cs="Arial"/>
          <w:b/>
          <w:bCs/>
        </w:rPr>
        <w:t>.</w:t>
      </w:r>
      <w:r w:rsidR="00895833" w:rsidRPr="00580160">
        <w:rPr>
          <w:rFonts w:ascii="Arial" w:hAnsi="Arial" w:cs="Arial"/>
          <w:b/>
          <w:bCs/>
        </w:rPr>
        <w:tab/>
        <w:t xml:space="preserve">Scenic Attractiveness </w:t>
      </w:r>
    </w:p>
    <w:p w:rsidR="00895833" w:rsidRPr="00BA6195" w:rsidRDefault="00895833" w:rsidP="002D0ED2">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720"/>
          <w:tab w:val="left" w:pos="9900"/>
          <w:tab w:val="left" w:pos="10440"/>
          <w:tab w:val="left" w:pos="11160"/>
        </w:tabs>
        <w:autoSpaceDE w:val="0"/>
        <w:autoSpaceDN w:val="0"/>
        <w:adjustRightInd w:val="0"/>
        <w:spacing w:line="240" w:lineRule="atLeast"/>
        <w:ind w:left="360"/>
        <w:rPr>
          <w:rFonts w:ascii="Arial" w:hAnsi="Arial" w:cs="Arial"/>
          <w:bCs/>
        </w:rPr>
      </w:pPr>
      <w:r w:rsidRPr="00BA6195">
        <w:rPr>
          <w:rFonts w:ascii="Arial" w:hAnsi="Arial" w:cs="Arial"/>
          <w:bCs/>
        </w:rPr>
        <w:t>Identify the intrinsic scenic beauty of the project area as Scenic Attractiveness Class A (Distinctive), B (Typical), or C (Indistinctive).</w:t>
      </w:r>
      <w:r w:rsidR="00B01417">
        <w:rPr>
          <w:rFonts w:ascii="Arial" w:hAnsi="Arial" w:cs="Arial"/>
          <w:bCs/>
        </w:rPr>
        <w:t xml:space="preserve"> Describe the </w:t>
      </w:r>
      <w:r w:rsidR="00B74465">
        <w:rPr>
          <w:rFonts w:ascii="Arial" w:hAnsi="Arial" w:cs="Arial"/>
          <w:bCs/>
        </w:rPr>
        <w:t xml:space="preserve">attributes </w:t>
      </w:r>
      <w:r w:rsidR="00B01417">
        <w:rPr>
          <w:rFonts w:ascii="Arial" w:hAnsi="Arial" w:cs="Arial"/>
          <w:bCs/>
        </w:rPr>
        <w:t>that make this view distinctive, typical or indistinctive.</w:t>
      </w:r>
    </w:p>
    <w:p w:rsidR="00895833" w:rsidRPr="00C22CE7" w:rsidRDefault="00895833" w:rsidP="002D0ED2">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720"/>
          <w:tab w:val="left" w:pos="9900"/>
          <w:tab w:val="left" w:pos="10440"/>
          <w:tab w:val="left" w:pos="11160"/>
        </w:tabs>
        <w:autoSpaceDE w:val="0"/>
        <w:autoSpaceDN w:val="0"/>
        <w:adjustRightInd w:val="0"/>
        <w:spacing w:line="240" w:lineRule="atLeast"/>
        <w:ind w:left="360"/>
        <w:rPr>
          <w:rFonts w:ascii="Arial" w:hAnsi="Arial" w:cs="Arial"/>
          <w:b/>
          <w:bCs/>
        </w:rPr>
      </w:pPr>
    </w:p>
    <w:p w:rsidR="00895833" w:rsidRPr="00580160" w:rsidRDefault="00D77686" w:rsidP="002D0ED2">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720"/>
          <w:tab w:val="left" w:pos="9900"/>
          <w:tab w:val="left" w:pos="10440"/>
          <w:tab w:val="left" w:pos="11160"/>
        </w:tabs>
        <w:autoSpaceDE w:val="0"/>
        <w:autoSpaceDN w:val="0"/>
        <w:adjustRightInd w:val="0"/>
        <w:spacing w:line="240" w:lineRule="atLeast"/>
        <w:ind w:left="720" w:hanging="360"/>
        <w:rPr>
          <w:b/>
          <w:bCs/>
          <w:i/>
          <w:iCs/>
        </w:rPr>
      </w:pPr>
      <w:r>
        <w:rPr>
          <w:rFonts w:ascii="Arial" w:hAnsi="Arial" w:cs="Arial"/>
          <w:b/>
          <w:bCs/>
        </w:rPr>
        <w:lastRenderedPageBreak/>
        <w:t>D</w:t>
      </w:r>
      <w:r w:rsidR="00895833" w:rsidRPr="00580160">
        <w:rPr>
          <w:rFonts w:ascii="Arial" w:hAnsi="Arial" w:cs="Arial"/>
          <w:b/>
          <w:bCs/>
        </w:rPr>
        <w:t>.</w:t>
      </w:r>
      <w:r w:rsidR="00895833" w:rsidRPr="00580160">
        <w:rPr>
          <w:rFonts w:ascii="Arial" w:hAnsi="Arial" w:cs="Arial"/>
          <w:b/>
          <w:bCs/>
        </w:rPr>
        <w:tab/>
        <w:t xml:space="preserve">Visibility </w:t>
      </w:r>
      <w:r w:rsidR="00895833" w:rsidRPr="00580160">
        <w:rPr>
          <w:b/>
          <w:sz w:val="28"/>
          <w:szCs w:val="28"/>
        </w:rPr>
        <w:t>**</w:t>
      </w:r>
    </w:p>
    <w:p w:rsidR="00895833" w:rsidRPr="00C22CE7" w:rsidRDefault="00895833" w:rsidP="002D0ED2">
      <w:pPr>
        <w:pStyle w:val="BodyTextIndent"/>
        <w:ind w:left="360"/>
        <w:rPr>
          <w:color w:val="auto"/>
          <w:sz w:val="24"/>
          <w:szCs w:val="24"/>
        </w:rPr>
      </w:pPr>
      <w:r w:rsidRPr="00C22CE7">
        <w:rPr>
          <w:color w:val="auto"/>
          <w:sz w:val="24"/>
          <w:szCs w:val="24"/>
        </w:rPr>
        <w:t xml:space="preserve">Identify Concern Levels and </w:t>
      </w:r>
      <w:r w:rsidR="00631415">
        <w:rPr>
          <w:color w:val="auto"/>
          <w:sz w:val="24"/>
          <w:szCs w:val="24"/>
        </w:rPr>
        <w:t>Landscape Visibility</w:t>
      </w:r>
      <w:r w:rsidRPr="00C22CE7">
        <w:rPr>
          <w:color w:val="auto"/>
          <w:sz w:val="24"/>
          <w:szCs w:val="24"/>
        </w:rPr>
        <w:t xml:space="preserve"> (for views of the Project area as seen from public use areas such as communities, travelways, recreation sites and trails, vista points, etc.). </w:t>
      </w:r>
      <w:r w:rsidR="00B01417">
        <w:rPr>
          <w:color w:val="auto"/>
          <w:sz w:val="24"/>
          <w:szCs w:val="24"/>
        </w:rPr>
        <w:t xml:space="preserve">Identify </w:t>
      </w:r>
      <w:r w:rsidR="00342C74">
        <w:rPr>
          <w:color w:val="auto"/>
          <w:sz w:val="24"/>
          <w:szCs w:val="24"/>
        </w:rPr>
        <w:t xml:space="preserve">all </w:t>
      </w:r>
      <w:r w:rsidR="009E0D3C">
        <w:rPr>
          <w:color w:val="auto"/>
          <w:sz w:val="24"/>
          <w:szCs w:val="24"/>
        </w:rPr>
        <w:t xml:space="preserve">sensitive </w:t>
      </w:r>
      <w:r w:rsidR="00342C74">
        <w:rPr>
          <w:color w:val="auto"/>
          <w:sz w:val="24"/>
          <w:szCs w:val="24"/>
        </w:rPr>
        <w:t>travelways, use areas, and water</w:t>
      </w:r>
      <w:r w:rsidR="0027029A">
        <w:rPr>
          <w:color w:val="auto"/>
          <w:sz w:val="24"/>
          <w:szCs w:val="24"/>
        </w:rPr>
        <w:t xml:space="preserve"> </w:t>
      </w:r>
      <w:r w:rsidR="00342C74">
        <w:rPr>
          <w:color w:val="auto"/>
          <w:sz w:val="24"/>
          <w:szCs w:val="24"/>
        </w:rPr>
        <w:t>bodies from which the project can be viewed</w:t>
      </w:r>
      <w:r w:rsidR="00342C74" w:rsidRPr="009E0D3C">
        <w:rPr>
          <w:color w:val="auto"/>
          <w:sz w:val="24"/>
          <w:szCs w:val="24"/>
        </w:rPr>
        <w:t>.</w:t>
      </w:r>
      <w:r w:rsidR="009E0D3C" w:rsidRPr="009E0D3C">
        <w:rPr>
          <w:sz w:val="24"/>
          <w:szCs w:val="24"/>
        </w:rPr>
        <w:t xml:space="preserve"> </w:t>
      </w:r>
      <w:r w:rsidR="009E0D3C" w:rsidRPr="009E0D3C">
        <w:rPr>
          <w:color w:val="auto"/>
          <w:sz w:val="24"/>
          <w:szCs w:val="24"/>
        </w:rPr>
        <w:t>Consider evaluation of other sensitive view locations not currently identified by the forest inventory if they are relevant to the Project area</w:t>
      </w:r>
      <w:r w:rsidR="0027029A">
        <w:rPr>
          <w:color w:val="auto"/>
          <w:sz w:val="24"/>
          <w:szCs w:val="24"/>
        </w:rPr>
        <w:t>.</w:t>
      </w:r>
      <w:r w:rsidR="009E0D3C" w:rsidRPr="009E0D3C">
        <w:rPr>
          <w:color w:val="auto"/>
          <w:sz w:val="24"/>
          <w:szCs w:val="24"/>
        </w:rPr>
        <w:t xml:space="preserve"> </w:t>
      </w:r>
      <w:r w:rsidR="00342C74" w:rsidRPr="009E0D3C">
        <w:rPr>
          <w:color w:val="auto"/>
          <w:sz w:val="24"/>
          <w:szCs w:val="24"/>
        </w:rPr>
        <w:t xml:space="preserve"> </w:t>
      </w:r>
      <w:r w:rsidR="00624DB5" w:rsidRPr="009E0D3C">
        <w:rPr>
          <w:color w:val="auto"/>
          <w:sz w:val="24"/>
          <w:szCs w:val="24"/>
        </w:rPr>
        <w:t xml:space="preserve">Emphasize the </w:t>
      </w:r>
      <w:r w:rsidR="00342C74" w:rsidRPr="009E0D3C">
        <w:rPr>
          <w:color w:val="auto"/>
          <w:sz w:val="24"/>
          <w:szCs w:val="24"/>
        </w:rPr>
        <w:t>most critical viewpoints</w:t>
      </w:r>
      <w:r w:rsidR="00342C74">
        <w:rPr>
          <w:color w:val="auto"/>
          <w:sz w:val="24"/>
          <w:szCs w:val="24"/>
        </w:rPr>
        <w:t xml:space="preserve"> from which the </w:t>
      </w:r>
      <w:proofErr w:type="gramStart"/>
      <w:r w:rsidR="00342C74">
        <w:rPr>
          <w:color w:val="auto"/>
          <w:sz w:val="24"/>
          <w:szCs w:val="24"/>
        </w:rPr>
        <w:t>project</w:t>
      </w:r>
      <w:r w:rsidR="00624DB5">
        <w:rPr>
          <w:color w:val="auto"/>
          <w:sz w:val="24"/>
          <w:szCs w:val="24"/>
        </w:rPr>
        <w:t>‘</w:t>
      </w:r>
      <w:proofErr w:type="gramEnd"/>
      <w:r w:rsidR="00624DB5">
        <w:rPr>
          <w:color w:val="auto"/>
          <w:sz w:val="24"/>
          <w:szCs w:val="24"/>
        </w:rPr>
        <w:t xml:space="preserve">s scenery </w:t>
      </w:r>
      <w:r w:rsidR="00342C74">
        <w:rPr>
          <w:color w:val="auto"/>
          <w:sz w:val="24"/>
          <w:szCs w:val="24"/>
        </w:rPr>
        <w:t>will be evaluated.</w:t>
      </w:r>
    </w:p>
    <w:p w:rsidR="00895833" w:rsidRPr="00C22CE7" w:rsidRDefault="00895833" w:rsidP="002D0ED2">
      <w:pPr>
        <w:pStyle w:val="BodyTextIndent"/>
        <w:ind w:left="360"/>
        <w:rPr>
          <w:color w:val="auto"/>
          <w:sz w:val="24"/>
          <w:szCs w:val="24"/>
        </w:rPr>
      </w:pPr>
    </w:p>
    <w:p w:rsidR="00895833" w:rsidRPr="00580160" w:rsidRDefault="00D77686" w:rsidP="002D0ED2">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720"/>
          <w:tab w:val="left" w:pos="9900"/>
          <w:tab w:val="left" w:pos="10440"/>
          <w:tab w:val="left" w:pos="11160"/>
        </w:tabs>
        <w:autoSpaceDE w:val="0"/>
        <w:autoSpaceDN w:val="0"/>
        <w:adjustRightInd w:val="0"/>
        <w:spacing w:line="240" w:lineRule="atLeast"/>
        <w:ind w:left="720" w:hanging="360"/>
        <w:rPr>
          <w:rFonts w:ascii="Arial" w:hAnsi="Arial" w:cs="Arial"/>
          <w:b/>
          <w:bCs/>
          <w:u w:val="single"/>
        </w:rPr>
      </w:pPr>
      <w:r>
        <w:rPr>
          <w:rFonts w:ascii="Arial" w:hAnsi="Arial" w:cs="Arial"/>
          <w:b/>
          <w:bCs/>
        </w:rPr>
        <w:t>E</w:t>
      </w:r>
      <w:r w:rsidR="00895833" w:rsidRPr="00580160">
        <w:rPr>
          <w:rFonts w:ascii="Arial" w:hAnsi="Arial" w:cs="Arial"/>
          <w:b/>
          <w:bCs/>
        </w:rPr>
        <w:t>.</w:t>
      </w:r>
      <w:r w:rsidR="00895833" w:rsidRPr="00580160">
        <w:rPr>
          <w:rFonts w:ascii="Arial" w:hAnsi="Arial" w:cs="Arial"/>
          <w:b/>
          <w:bCs/>
        </w:rPr>
        <w:tab/>
        <w:t xml:space="preserve">Existing Scenic Integrity </w:t>
      </w:r>
      <w:r w:rsidR="00895833" w:rsidRPr="00580160">
        <w:rPr>
          <w:b/>
          <w:sz w:val="28"/>
          <w:szCs w:val="28"/>
        </w:rPr>
        <w:t>**</w:t>
      </w:r>
    </w:p>
    <w:p w:rsidR="00895833" w:rsidRPr="00C22CE7" w:rsidRDefault="00895833" w:rsidP="002D0ED2">
      <w:pPr>
        <w:pStyle w:val="BodyTextIndent3"/>
        <w:tabs>
          <w:tab w:val="left" w:pos="1080"/>
          <w:tab w:val="left" w:pos="1800"/>
          <w:tab w:val="left" w:pos="2520"/>
          <w:tab w:val="left" w:pos="3240"/>
          <w:tab w:val="left" w:pos="3960"/>
          <w:tab w:val="left" w:pos="4680"/>
          <w:tab w:val="left" w:pos="5400"/>
          <w:tab w:val="left" w:pos="6120"/>
          <w:tab w:val="left" w:pos="6840"/>
          <w:tab w:val="left" w:pos="7560"/>
          <w:tab w:val="left" w:pos="8280"/>
          <w:tab w:val="left" w:pos="9720"/>
          <w:tab w:val="left" w:pos="9900"/>
          <w:tab w:val="left" w:pos="10440"/>
          <w:tab w:val="left" w:pos="11160"/>
        </w:tabs>
        <w:autoSpaceDE w:val="0"/>
        <w:autoSpaceDN w:val="0"/>
        <w:adjustRightInd w:val="0"/>
        <w:spacing w:line="240" w:lineRule="atLeast"/>
        <w:rPr>
          <w:sz w:val="24"/>
          <w:szCs w:val="24"/>
        </w:rPr>
      </w:pPr>
      <w:r w:rsidRPr="00C22CE7">
        <w:rPr>
          <w:sz w:val="24"/>
          <w:szCs w:val="24"/>
        </w:rPr>
        <w:t xml:space="preserve">Refine the forest-wide inventory of Existing Scenic Integrity (an indicator of visual disturbance) for the Project area.  The forest ESI inventory is refined through field/project reconnaissance, for sensitive views from designated “Concern Level” use areas, travelways, viewsheds, and viewpoints, and other areas as appropriate.  If forest-wide inventory information is not available, develop ESI information based on visual disturbance(s) to the valued Scenic Character as identified and refined for the Project area (see section 2.A). </w:t>
      </w:r>
      <w:r w:rsidR="009E0D3C">
        <w:rPr>
          <w:sz w:val="24"/>
          <w:szCs w:val="24"/>
        </w:rPr>
        <w:t xml:space="preserve"> </w:t>
      </w:r>
      <w:r w:rsidRPr="00C22CE7">
        <w:rPr>
          <w:sz w:val="24"/>
          <w:szCs w:val="24"/>
        </w:rPr>
        <w:t xml:space="preserve">In some </w:t>
      </w:r>
      <w:proofErr w:type="gramStart"/>
      <w:r w:rsidRPr="00C22CE7">
        <w:rPr>
          <w:sz w:val="24"/>
          <w:szCs w:val="24"/>
        </w:rPr>
        <w:t>cases</w:t>
      </w:r>
      <w:proofErr w:type="gramEnd"/>
      <w:r w:rsidRPr="00C22CE7">
        <w:rPr>
          <w:sz w:val="24"/>
          <w:szCs w:val="24"/>
        </w:rPr>
        <w:t xml:space="preserve"> it may be necessary to interpret from aerial photographs, graphic simulations, or other means </w:t>
      </w:r>
      <w:r w:rsidR="00A0363E">
        <w:rPr>
          <w:sz w:val="24"/>
          <w:szCs w:val="24"/>
        </w:rPr>
        <w:t>such as Googl</w:t>
      </w:r>
      <w:r w:rsidR="000D47C2">
        <w:rPr>
          <w:sz w:val="24"/>
          <w:szCs w:val="24"/>
        </w:rPr>
        <w:t>e</w:t>
      </w:r>
      <w:r w:rsidR="00A0363E">
        <w:rPr>
          <w:sz w:val="24"/>
          <w:szCs w:val="24"/>
        </w:rPr>
        <w:t xml:space="preserve"> Earth, </w:t>
      </w:r>
      <w:r w:rsidRPr="00C22CE7">
        <w:rPr>
          <w:sz w:val="24"/>
          <w:szCs w:val="24"/>
        </w:rPr>
        <w:t>as</w:t>
      </w:r>
      <w:r w:rsidR="00A0363E">
        <w:rPr>
          <w:sz w:val="24"/>
          <w:szCs w:val="24"/>
        </w:rPr>
        <w:t xml:space="preserve"> supplements</w:t>
      </w:r>
      <w:r w:rsidRPr="00C22CE7">
        <w:rPr>
          <w:sz w:val="24"/>
          <w:szCs w:val="24"/>
        </w:rPr>
        <w:t xml:space="preserve"> </w:t>
      </w:r>
      <w:r w:rsidR="00A0363E">
        <w:rPr>
          <w:sz w:val="24"/>
          <w:szCs w:val="24"/>
        </w:rPr>
        <w:t>to</w:t>
      </w:r>
      <w:r w:rsidR="00A0363E" w:rsidRPr="00C22CE7">
        <w:rPr>
          <w:sz w:val="24"/>
          <w:szCs w:val="24"/>
        </w:rPr>
        <w:t xml:space="preserve"> </w:t>
      </w:r>
      <w:r w:rsidRPr="00C22CE7">
        <w:rPr>
          <w:sz w:val="24"/>
          <w:szCs w:val="24"/>
        </w:rPr>
        <w:t>field observations in order to identify Existing Scenic Integrity.</w:t>
      </w:r>
    </w:p>
    <w:p w:rsidR="00895833" w:rsidRPr="00C22CE7" w:rsidRDefault="00895833" w:rsidP="002D0ED2">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720"/>
          <w:tab w:val="left" w:pos="9900"/>
          <w:tab w:val="left" w:pos="10440"/>
          <w:tab w:val="left" w:pos="11160"/>
        </w:tabs>
        <w:autoSpaceDE w:val="0"/>
        <w:autoSpaceDN w:val="0"/>
        <w:adjustRightInd w:val="0"/>
        <w:spacing w:line="240" w:lineRule="atLeast"/>
        <w:rPr>
          <w:rFonts w:ascii="Arial" w:hAnsi="Arial" w:cs="Arial"/>
          <w:b/>
          <w:bCs/>
          <w:u w:val="single"/>
        </w:rPr>
      </w:pPr>
    </w:p>
    <w:p w:rsidR="00895833" w:rsidRPr="00580160" w:rsidRDefault="00D77686" w:rsidP="002D0ED2">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720"/>
          <w:tab w:val="left" w:pos="9900"/>
          <w:tab w:val="left" w:pos="10440"/>
          <w:tab w:val="left" w:pos="11160"/>
        </w:tabs>
        <w:autoSpaceDE w:val="0"/>
        <w:autoSpaceDN w:val="0"/>
        <w:adjustRightInd w:val="0"/>
        <w:spacing w:line="240" w:lineRule="atLeast"/>
        <w:ind w:left="720" w:hanging="360"/>
        <w:rPr>
          <w:rFonts w:ascii="Arial" w:hAnsi="Arial" w:cs="Arial"/>
          <w:b/>
          <w:bCs/>
        </w:rPr>
      </w:pPr>
      <w:r>
        <w:rPr>
          <w:rFonts w:ascii="Arial" w:hAnsi="Arial" w:cs="Arial"/>
          <w:b/>
          <w:bCs/>
        </w:rPr>
        <w:t>F</w:t>
      </w:r>
      <w:r w:rsidR="00895833" w:rsidRPr="00580160">
        <w:rPr>
          <w:rFonts w:ascii="Arial" w:hAnsi="Arial" w:cs="Arial"/>
          <w:b/>
          <w:bCs/>
        </w:rPr>
        <w:t>.</w:t>
      </w:r>
      <w:r w:rsidR="00895833" w:rsidRPr="00580160">
        <w:rPr>
          <w:rFonts w:ascii="Arial" w:hAnsi="Arial" w:cs="Arial"/>
          <w:b/>
          <w:bCs/>
        </w:rPr>
        <w:tab/>
        <w:t>E</w:t>
      </w:r>
      <w:r w:rsidR="00631415">
        <w:rPr>
          <w:rFonts w:ascii="Arial" w:hAnsi="Arial" w:cs="Arial"/>
          <w:b/>
          <w:bCs/>
        </w:rPr>
        <w:t>xisting Scenic Stability</w:t>
      </w:r>
      <w:r w:rsidR="00895833" w:rsidRPr="00580160">
        <w:rPr>
          <w:rFonts w:ascii="Arial" w:hAnsi="Arial" w:cs="Arial"/>
          <w:b/>
          <w:bCs/>
        </w:rPr>
        <w:t xml:space="preserve"> </w:t>
      </w:r>
      <w:r w:rsidR="00895833" w:rsidRPr="00580160">
        <w:rPr>
          <w:b/>
          <w:sz w:val="28"/>
          <w:szCs w:val="28"/>
        </w:rPr>
        <w:t>**</w:t>
      </w:r>
    </w:p>
    <w:p w:rsidR="00895833" w:rsidRPr="00C22CE7" w:rsidRDefault="00895833" w:rsidP="002D0ED2">
      <w:pPr>
        <w:pStyle w:val="BodyTextIndent"/>
        <w:ind w:left="360"/>
        <w:rPr>
          <w:color w:val="auto"/>
          <w:sz w:val="24"/>
          <w:szCs w:val="24"/>
        </w:rPr>
      </w:pPr>
      <w:r w:rsidRPr="00C22CE7">
        <w:rPr>
          <w:color w:val="auto"/>
          <w:sz w:val="24"/>
          <w:szCs w:val="24"/>
        </w:rPr>
        <w:t xml:space="preserve">Note: This analysis element is NOT OPTIONAL for </w:t>
      </w:r>
      <w:r w:rsidR="00393AEC">
        <w:rPr>
          <w:color w:val="auto"/>
          <w:sz w:val="24"/>
          <w:szCs w:val="24"/>
        </w:rPr>
        <w:t xml:space="preserve">substantial </w:t>
      </w:r>
      <w:r w:rsidRPr="00C22CE7">
        <w:rPr>
          <w:color w:val="auto"/>
          <w:sz w:val="24"/>
          <w:szCs w:val="24"/>
        </w:rPr>
        <w:t>projects</w:t>
      </w:r>
      <w:r w:rsidR="000D47C2">
        <w:rPr>
          <w:color w:val="auto"/>
          <w:sz w:val="24"/>
          <w:szCs w:val="24"/>
        </w:rPr>
        <w:t xml:space="preserve"> where scenery attributes are potentially at risk</w:t>
      </w:r>
      <w:r w:rsidR="002A2400">
        <w:rPr>
          <w:color w:val="auto"/>
          <w:sz w:val="24"/>
          <w:szCs w:val="24"/>
        </w:rPr>
        <w:t>.</w:t>
      </w:r>
      <w:r w:rsidRPr="00C22CE7">
        <w:rPr>
          <w:color w:val="auto"/>
          <w:sz w:val="24"/>
          <w:szCs w:val="24"/>
        </w:rPr>
        <w:t xml:space="preserve"> </w:t>
      </w:r>
    </w:p>
    <w:p w:rsidR="00895833" w:rsidRPr="00C22CE7" w:rsidRDefault="00895833" w:rsidP="002D0ED2">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720"/>
          <w:tab w:val="left" w:pos="9900"/>
          <w:tab w:val="left" w:pos="10440"/>
          <w:tab w:val="left" w:pos="11160"/>
        </w:tabs>
        <w:autoSpaceDE w:val="0"/>
        <w:autoSpaceDN w:val="0"/>
        <w:adjustRightInd w:val="0"/>
        <w:spacing w:line="240" w:lineRule="atLeast"/>
        <w:ind w:left="720" w:hanging="360"/>
        <w:rPr>
          <w:rFonts w:ascii="Arial" w:hAnsi="Arial" w:cs="Arial"/>
          <w:bCs/>
        </w:rPr>
      </w:pPr>
    </w:p>
    <w:p w:rsidR="009F2349" w:rsidRDefault="00895833" w:rsidP="002D0ED2">
      <w:pPr>
        <w:pStyle w:val="BodyTextIndent"/>
        <w:ind w:left="360"/>
        <w:rPr>
          <w:color w:val="auto"/>
          <w:sz w:val="24"/>
          <w:szCs w:val="24"/>
        </w:rPr>
      </w:pPr>
      <w:r w:rsidRPr="00C22CE7">
        <w:rPr>
          <w:color w:val="auto"/>
          <w:sz w:val="24"/>
          <w:szCs w:val="24"/>
        </w:rPr>
        <w:t xml:space="preserve">Existing Scenic Stability (ESS) identifies the presence and sustainability of the valued scenery attributes and </w:t>
      </w:r>
      <w:r w:rsidR="00BD638C">
        <w:rPr>
          <w:color w:val="auto"/>
          <w:sz w:val="24"/>
          <w:szCs w:val="24"/>
        </w:rPr>
        <w:t xml:space="preserve">the overall </w:t>
      </w:r>
      <w:r w:rsidRPr="00C22CE7">
        <w:rPr>
          <w:color w:val="auto"/>
          <w:sz w:val="24"/>
          <w:szCs w:val="24"/>
        </w:rPr>
        <w:t>Scenic Character</w:t>
      </w:r>
      <w:r w:rsidR="00BD638C">
        <w:rPr>
          <w:color w:val="auto"/>
          <w:sz w:val="24"/>
          <w:szCs w:val="24"/>
        </w:rPr>
        <w:t xml:space="preserve"> they </w:t>
      </w:r>
      <w:r w:rsidR="00406E62">
        <w:rPr>
          <w:color w:val="auto"/>
          <w:sz w:val="24"/>
          <w:szCs w:val="24"/>
        </w:rPr>
        <w:t>create as a composite scenic identity</w:t>
      </w:r>
      <w:r w:rsidRPr="00C22CE7">
        <w:rPr>
          <w:color w:val="auto"/>
          <w:sz w:val="24"/>
          <w:szCs w:val="24"/>
        </w:rPr>
        <w:t xml:space="preserve">  </w:t>
      </w:r>
      <w:r w:rsidR="00BD638C">
        <w:rPr>
          <w:color w:val="auto"/>
          <w:sz w:val="24"/>
          <w:szCs w:val="24"/>
        </w:rPr>
        <w:t xml:space="preserve">Describe </w:t>
      </w:r>
      <w:r w:rsidRPr="00C22CE7">
        <w:rPr>
          <w:color w:val="auto"/>
          <w:sz w:val="24"/>
          <w:szCs w:val="24"/>
        </w:rPr>
        <w:t xml:space="preserve">ESS for the Project Area, </w:t>
      </w:r>
      <w:r w:rsidR="00BD638C">
        <w:rPr>
          <w:color w:val="auto"/>
          <w:sz w:val="24"/>
          <w:szCs w:val="24"/>
        </w:rPr>
        <w:t xml:space="preserve">using </w:t>
      </w:r>
      <w:r w:rsidRPr="00C22CE7">
        <w:rPr>
          <w:color w:val="auto"/>
          <w:sz w:val="24"/>
          <w:szCs w:val="24"/>
        </w:rPr>
        <w:t xml:space="preserve">the process described in Appendix J of the USFS Scenery Management System Handbook (AH 701).  Project ESS information is developed based upon </w:t>
      </w:r>
      <w:r w:rsidR="00BD638C">
        <w:rPr>
          <w:color w:val="auto"/>
          <w:sz w:val="24"/>
          <w:szCs w:val="24"/>
        </w:rPr>
        <w:t xml:space="preserve">the </w:t>
      </w:r>
      <w:r w:rsidRPr="00C22CE7">
        <w:rPr>
          <w:color w:val="auto"/>
          <w:sz w:val="24"/>
          <w:szCs w:val="24"/>
        </w:rPr>
        <w:t>ecological condition and trend of the valued Scenic Character attributes, and the degree of ecosystem stresses upon those attributes</w:t>
      </w:r>
      <w:r w:rsidR="00BD638C">
        <w:rPr>
          <w:color w:val="auto"/>
          <w:sz w:val="24"/>
          <w:szCs w:val="24"/>
        </w:rPr>
        <w:t xml:space="preserve">.   </w:t>
      </w:r>
    </w:p>
    <w:p w:rsidR="009F2349" w:rsidRDefault="009F2349" w:rsidP="002D0ED2">
      <w:pPr>
        <w:pStyle w:val="BodyTextIndent"/>
        <w:ind w:left="360"/>
        <w:rPr>
          <w:color w:val="auto"/>
          <w:sz w:val="24"/>
          <w:szCs w:val="24"/>
        </w:rPr>
      </w:pPr>
    </w:p>
    <w:p w:rsidR="00357B08" w:rsidRDefault="009F2349" w:rsidP="002D0ED2">
      <w:pPr>
        <w:pStyle w:val="BodyTextIndent"/>
        <w:ind w:left="360"/>
        <w:rPr>
          <w:color w:val="auto"/>
          <w:sz w:val="24"/>
          <w:szCs w:val="24"/>
        </w:rPr>
      </w:pPr>
      <w:r>
        <w:rPr>
          <w:color w:val="auto"/>
          <w:sz w:val="24"/>
          <w:szCs w:val="24"/>
        </w:rPr>
        <w:t xml:space="preserve">For example, </w:t>
      </w:r>
      <w:r w:rsidR="00B704EA">
        <w:rPr>
          <w:color w:val="auto"/>
          <w:sz w:val="24"/>
          <w:szCs w:val="24"/>
        </w:rPr>
        <w:t xml:space="preserve">adverse conditions of excessively dense forest canopies within the native vegetation scenery attribute is very common, along with the stressor of excessive wildfire fuel concentrations resulting from interruptions </w:t>
      </w:r>
      <w:r w:rsidR="00B00FCF">
        <w:rPr>
          <w:color w:val="auto"/>
          <w:sz w:val="24"/>
          <w:szCs w:val="24"/>
        </w:rPr>
        <w:t>to</w:t>
      </w:r>
      <w:r w:rsidR="00B704EA">
        <w:rPr>
          <w:color w:val="auto"/>
          <w:sz w:val="24"/>
          <w:szCs w:val="24"/>
        </w:rPr>
        <w:t xml:space="preserve"> natural wildfire cycle</w:t>
      </w:r>
      <w:r w:rsidR="00B00FCF">
        <w:rPr>
          <w:color w:val="auto"/>
          <w:sz w:val="24"/>
          <w:szCs w:val="24"/>
        </w:rPr>
        <w:t>s</w:t>
      </w:r>
      <w:r w:rsidR="00B704EA">
        <w:rPr>
          <w:color w:val="auto"/>
          <w:sz w:val="24"/>
          <w:szCs w:val="24"/>
        </w:rPr>
        <w:t xml:space="preserve">.  </w:t>
      </w:r>
      <w:r w:rsidR="00357B08">
        <w:rPr>
          <w:color w:val="auto"/>
          <w:sz w:val="24"/>
          <w:szCs w:val="24"/>
        </w:rPr>
        <w:t xml:space="preserve">Such conditions </w:t>
      </w:r>
      <w:r w:rsidR="00B00FCF">
        <w:rPr>
          <w:color w:val="auto"/>
          <w:sz w:val="24"/>
          <w:szCs w:val="24"/>
        </w:rPr>
        <w:t>impair and</w:t>
      </w:r>
      <w:r w:rsidR="00F6595A">
        <w:rPr>
          <w:color w:val="auto"/>
          <w:sz w:val="24"/>
          <w:szCs w:val="24"/>
        </w:rPr>
        <w:t xml:space="preserve"> eliminate </w:t>
      </w:r>
      <w:r w:rsidR="000E6957">
        <w:rPr>
          <w:color w:val="auto"/>
          <w:sz w:val="24"/>
          <w:szCs w:val="24"/>
        </w:rPr>
        <w:t xml:space="preserve">scenery </w:t>
      </w:r>
      <w:r w:rsidR="00357B08">
        <w:rPr>
          <w:color w:val="auto"/>
          <w:sz w:val="24"/>
          <w:szCs w:val="24"/>
        </w:rPr>
        <w:t>attribute</w:t>
      </w:r>
      <w:r w:rsidR="00455DBE">
        <w:rPr>
          <w:color w:val="auto"/>
          <w:sz w:val="24"/>
          <w:szCs w:val="24"/>
        </w:rPr>
        <w:t>s such as large tree character</w:t>
      </w:r>
      <w:r w:rsidR="00B00FCF">
        <w:rPr>
          <w:color w:val="auto"/>
          <w:sz w:val="24"/>
          <w:szCs w:val="24"/>
        </w:rPr>
        <w:t>,</w:t>
      </w:r>
      <w:r w:rsidR="00455DBE">
        <w:rPr>
          <w:color w:val="auto"/>
          <w:sz w:val="24"/>
          <w:szCs w:val="24"/>
        </w:rPr>
        <w:t xml:space="preserve"> </w:t>
      </w:r>
      <w:r w:rsidR="00357B08">
        <w:rPr>
          <w:color w:val="auto"/>
          <w:sz w:val="24"/>
          <w:szCs w:val="24"/>
        </w:rPr>
        <w:t>open</w:t>
      </w:r>
      <w:r w:rsidR="00455DBE">
        <w:rPr>
          <w:color w:val="auto"/>
          <w:sz w:val="24"/>
          <w:szCs w:val="24"/>
        </w:rPr>
        <w:t>,</w:t>
      </w:r>
      <w:r w:rsidR="00F6595A">
        <w:rPr>
          <w:color w:val="auto"/>
          <w:sz w:val="24"/>
          <w:szCs w:val="24"/>
        </w:rPr>
        <w:t xml:space="preserve"> diverse </w:t>
      </w:r>
      <w:r w:rsidR="009B6ED6">
        <w:rPr>
          <w:color w:val="auto"/>
          <w:sz w:val="24"/>
          <w:szCs w:val="24"/>
        </w:rPr>
        <w:t>canopies</w:t>
      </w:r>
      <w:r w:rsidR="00B00FCF">
        <w:rPr>
          <w:color w:val="auto"/>
          <w:sz w:val="24"/>
          <w:szCs w:val="24"/>
        </w:rPr>
        <w:t>,</w:t>
      </w:r>
      <w:r w:rsidR="00944F6F">
        <w:rPr>
          <w:color w:val="auto"/>
          <w:sz w:val="24"/>
          <w:szCs w:val="24"/>
        </w:rPr>
        <w:t xml:space="preserve"> outward </w:t>
      </w:r>
      <w:r w:rsidR="009B6ED6">
        <w:rPr>
          <w:color w:val="auto"/>
          <w:sz w:val="24"/>
          <w:szCs w:val="24"/>
        </w:rPr>
        <w:t>vi</w:t>
      </w:r>
      <w:r w:rsidR="00B00FCF">
        <w:rPr>
          <w:color w:val="auto"/>
          <w:sz w:val="24"/>
          <w:szCs w:val="24"/>
        </w:rPr>
        <w:t>sta</w:t>
      </w:r>
      <w:r w:rsidR="009B6ED6">
        <w:rPr>
          <w:color w:val="auto"/>
          <w:sz w:val="24"/>
          <w:szCs w:val="24"/>
        </w:rPr>
        <w:t xml:space="preserve">s to </w:t>
      </w:r>
      <w:r w:rsidR="00944F6F">
        <w:rPr>
          <w:color w:val="auto"/>
          <w:sz w:val="24"/>
          <w:szCs w:val="24"/>
        </w:rPr>
        <w:t>nearby</w:t>
      </w:r>
      <w:r w:rsidR="009B6ED6">
        <w:rPr>
          <w:color w:val="auto"/>
          <w:sz w:val="24"/>
          <w:szCs w:val="24"/>
        </w:rPr>
        <w:t xml:space="preserve"> landscapes</w:t>
      </w:r>
      <w:r w:rsidR="00B00FCF">
        <w:rPr>
          <w:color w:val="auto"/>
          <w:sz w:val="24"/>
          <w:szCs w:val="24"/>
        </w:rPr>
        <w:t>,</w:t>
      </w:r>
      <w:r w:rsidR="009B6ED6">
        <w:rPr>
          <w:color w:val="auto"/>
          <w:sz w:val="24"/>
          <w:szCs w:val="24"/>
        </w:rPr>
        <w:t xml:space="preserve"> and inward </w:t>
      </w:r>
      <w:r w:rsidR="00944F6F">
        <w:rPr>
          <w:color w:val="auto"/>
          <w:sz w:val="24"/>
          <w:szCs w:val="24"/>
        </w:rPr>
        <w:t xml:space="preserve">views </w:t>
      </w:r>
      <w:r w:rsidR="009B6ED6">
        <w:rPr>
          <w:color w:val="auto"/>
          <w:sz w:val="24"/>
          <w:szCs w:val="24"/>
        </w:rPr>
        <w:t xml:space="preserve">to understory </w:t>
      </w:r>
      <w:r w:rsidR="00B00FCF">
        <w:rPr>
          <w:color w:val="auto"/>
          <w:sz w:val="24"/>
          <w:szCs w:val="24"/>
        </w:rPr>
        <w:t xml:space="preserve">ground cover flora, </w:t>
      </w:r>
      <w:r w:rsidR="00F6595A">
        <w:rPr>
          <w:color w:val="auto"/>
          <w:sz w:val="24"/>
          <w:szCs w:val="24"/>
        </w:rPr>
        <w:t>rockforms, wetlands</w:t>
      </w:r>
      <w:r w:rsidR="009B6ED6">
        <w:rPr>
          <w:color w:val="auto"/>
          <w:sz w:val="24"/>
          <w:szCs w:val="24"/>
        </w:rPr>
        <w:t>,</w:t>
      </w:r>
      <w:r w:rsidR="00F6595A">
        <w:rPr>
          <w:color w:val="auto"/>
          <w:sz w:val="24"/>
          <w:szCs w:val="24"/>
        </w:rPr>
        <w:t xml:space="preserve"> wildlife</w:t>
      </w:r>
      <w:r w:rsidR="009B6ED6">
        <w:rPr>
          <w:color w:val="auto"/>
          <w:sz w:val="24"/>
          <w:szCs w:val="24"/>
        </w:rPr>
        <w:t>, etc</w:t>
      </w:r>
      <w:r w:rsidR="00F6595A">
        <w:rPr>
          <w:color w:val="auto"/>
          <w:sz w:val="24"/>
          <w:szCs w:val="24"/>
        </w:rPr>
        <w:t xml:space="preserve">.  </w:t>
      </w:r>
      <w:r w:rsidR="008224A7">
        <w:rPr>
          <w:color w:val="auto"/>
          <w:sz w:val="24"/>
          <w:szCs w:val="24"/>
        </w:rPr>
        <w:t>As</w:t>
      </w:r>
      <w:r w:rsidR="00C35969">
        <w:rPr>
          <w:color w:val="auto"/>
          <w:sz w:val="24"/>
          <w:szCs w:val="24"/>
        </w:rPr>
        <w:t xml:space="preserve"> </w:t>
      </w:r>
      <w:r w:rsidR="00B00FCF">
        <w:rPr>
          <w:color w:val="auto"/>
          <w:sz w:val="24"/>
          <w:szCs w:val="24"/>
        </w:rPr>
        <w:t xml:space="preserve">the </w:t>
      </w:r>
      <w:r w:rsidR="008224A7">
        <w:rPr>
          <w:color w:val="auto"/>
          <w:sz w:val="24"/>
          <w:szCs w:val="24"/>
        </w:rPr>
        <w:t xml:space="preserve">vegetation </w:t>
      </w:r>
      <w:r w:rsidR="003B3449">
        <w:rPr>
          <w:color w:val="auto"/>
          <w:sz w:val="24"/>
          <w:szCs w:val="24"/>
        </w:rPr>
        <w:t xml:space="preserve">attribute </w:t>
      </w:r>
      <w:r w:rsidR="008224A7">
        <w:rPr>
          <w:color w:val="auto"/>
          <w:sz w:val="24"/>
          <w:szCs w:val="24"/>
        </w:rPr>
        <w:t>decline</w:t>
      </w:r>
      <w:r w:rsidR="003B3449">
        <w:rPr>
          <w:color w:val="auto"/>
          <w:sz w:val="24"/>
          <w:szCs w:val="24"/>
        </w:rPr>
        <w:t>s</w:t>
      </w:r>
      <w:r w:rsidR="00B00FCF">
        <w:rPr>
          <w:color w:val="auto"/>
          <w:sz w:val="24"/>
          <w:szCs w:val="24"/>
        </w:rPr>
        <w:t xml:space="preserve"> in condition</w:t>
      </w:r>
      <w:r w:rsidR="008224A7">
        <w:rPr>
          <w:color w:val="auto"/>
          <w:sz w:val="24"/>
          <w:szCs w:val="24"/>
        </w:rPr>
        <w:t xml:space="preserve">, the </w:t>
      </w:r>
      <w:r w:rsidR="003B3449">
        <w:rPr>
          <w:color w:val="auto"/>
          <w:sz w:val="24"/>
          <w:szCs w:val="24"/>
        </w:rPr>
        <w:t xml:space="preserve">stressor of </w:t>
      </w:r>
      <w:r w:rsidR="008224A7">
        <w:rPr>
          <w:color w:val="auto"/>
          <w:sz w:val="24"/>
          <w:szCs w:val="24"/>
        </w:rPr>
        <w:t>intense</w:t>
      </w:r>
      <w:r>
        <w:rPr>
          <w:color w:val="auto"/>
          <w:sz w:val="24"/>
          <w:szCs w:val="24"/>
        </w:rPr>
        <w:t xml:space="preserve"> and</w:t>
      </w:r>
      <w:r w:rsidR="008224A7">
        <w:rPr>
          <w:color w:val="auto"/>
          <w:sz w:val="24"/>
          <w:szCs w:val="24"/>
        </w:rPr>
        <w:t xml:space="preserve"> uncharacteristically large wildfires increases</w:t>
      </w:r>
      <w:r w:rsidR="003B3449">
        <w:rPr>
          <w:color w:val="auto"/>
          <w:sz w:val="24"/>
          <w:szCs w:val="24"/>
        </w:rPr>
        <w:t xml:space="preserve"> in its potential for scenery impairment</w:t>
      </w:r>
      <w:r>
        <w:rPr>
          <w:color w:val="auto"/>
          <w:sz w:val="24"/>
          <w:szCs w:val="24"/>
        </w:rPr>
        <w:t xml:space="preserve">.  </w:t>
      </w:r>
      <w:r w:rsidR="00546760">
        <w:rPr>
          <w:color w:val="auto"/>
          <w:sz w:val="24"/>
          <w:szCs w:val="24"/>
        </w:rPr>
        <w:t>This frequently r</w:t>
      </w:r>
      <w:r w:rsidR="003B3449">
        <w:rPr>
          <w:color w:val="auto"/>
          <w:sz w:val="24"/>
          <w:szCs w:val="24"/>
        </w:rPr>
        <w:t>esult</w:t>
      </w:r>
      <w:r w:rsidR="00546760">
        <w:rPr>
          <w:color w:val="auto"/>
          <w:sz w:val="24"/>
          <w:szCs w:val="24"/>
        </w:rPr>
        <w:t>s</w:t>
      </w:r>
      <w:r w:rsidR="003B3449">
        <w:rPr>
          <w:color w:val="auto"/>
          <w:sz w:val="24"/>
          <w:szCs w:val="24"/>
        </w:rPr>
        <w:t xml:space="preserve"> i</w:t>
      </w:r>
      <w:r w:rsidR="00546760">
        <w:rPr>
          <w:color w:val="auto"/>
          <w:sz w:val="24"/>
          <w:szCs w:val="24"/>
        </w:rPr>
        <w:t>n</w:t>
      </w:r>
      <w:r w:rsidR="003B3449">
        <w:rPr>
          <w:color w:val="auto"/>
          <w:sz w:val="24"/>
          <w:szCs w:val="24"/>
        </w:rPr>
        <w:t xml:space="preserve"> </w:t>
      </w:r>
      <w:r w:rsidR="00546760">
        <w:rPr>
          <w:color w:val="auto"/>
          <w:sz w:val="24"/>
          <w:szCs w:val="24"/>
        </w:rPr>
        <w:t>a</w:t>
      </w:r>
      <w:r>
        <w:rPr>
          <w:color w:val="auto"/>
          <w:sz w:val="24"/>
          <w:szCs w:val="24"/>
        </w:rPr>
        <w:t xml:space="preserve"> </w:t>
      </w:r>
      <w:r w:rsidR="008224A7">
        <w:rPr>
          <w:color w:val="auto"/>
          <w:sz w:val="24"/>
          <w:szCs w:val="24"/>
        </w:rPr>
        <w:t xml:space="preserve">replacement of </w:t>
      </w:r>
      <w:r>
        <w:rPr>
          <w:color w:val="auto"/>
          <w:sz w:val="24"/>
          <w:szCs w:val="24"/>
        </w:rPr>
        <w:t xml:space="preserve">the highly valued, </w:t>
      </w:r>
      <w:r w:rsidR="00CA03CE">
        <w:rPr>
          <w:color w:val="auto"/>
          <w:sz w:val="24"/>
          <w:szCs w:val="24"/>
        </w:rPr>
        <w:t>native</w:t>
      </w:r>
      <w:r w:rsidR="000E6957">
        <w:rPr>
          <w:color w:val="auto"/>
          <w:sz w:val="24"/>
          <w:szCs w:val="24"/>
        </w:rPr>
        <w:t xml:space="preserve"> </w:t>
      </w:r>
      <w:r w:rsidR="00546760">
        <w:rPr>
          <w:color w:val="auto"/>
          <w:sz w:val="24"/>
          <w:szCs w:val="24"/>
        </w:rPr>
        <w:t xml:space="preserve">scenic </w:t>
      </w:r>
      <w:r w:rsidR="00D74C6C">
        <w:rPr>
          <w:color w:val="auto"/>
          <w:sz w:val="24"/>
          <w:szCs w:val="24"/>
        </w:rPr>
        <w:t xml:space="preserve">vegetative patterns </w:t>
      </w:r>
      <w:r w:rsidR="008224A7">
        <w:rPr>
          <w:color w:val="auto"/>
          <w:sz w:val="24"/>
          <w:szCs w:val="24"/>
        </w:rPr>
        <w:t xml:space="preserve">with </w:t>
      </w:r>
      <w:r>
        <w:rPr>
          <w:color w:val="auto"/>
          <w:sz w:val="24"/>
          <w:szCs w:val="24"/>
        </w:rPr>
        <w:t xml:space="preserve">a more </w:t>
      </w:r>
      <w:r w:rsidR="00D74C6C">
        <w:rPr>
          <w:color w:val="auto"/>
          <w:sz w:val="24"/>
          <w:szCs w:val="24"/>
        </w:rPr>
        <w:t xml:space="preserve">discordant pattern of </w:t>
      </w:r>
      <w:r w:rsidR="008224A7">
        <w:rPr>
          <w:color w:val="auto"/>
          <w:sz w:val="24"/>
          <w:szCs w:val="24"/>
        </w:rPr>
        <w:t>large</w:t>
      </w:r>
      <w:r w:rsidR="00D74C6C">
        <w:rPr>
          <w:color w:val="auto"/>
          <w:sz w:val="24"/>
          <w:szCs w:val="24"/>
        </w:rPr>
        <w:t>-scale</w:t>
      </w:r>
      <w:r w:rsidR="008224A7">
        <w:rPr>
          <w:color w:val="auto"/>
          <w:sz w:val="24"/>
          <w:szCs w:val="24"/>
        </w:rPr>
        <w:t xml:space="preserve">, </w:t>
      </w:r>
      <w:r w:rsidR="00D74C6C">
        <w:rPr>
          <w:color w:val="auto"/>
          <w:sz w:val="24"/>
          <w:szCs w:val="24"/>
        </w:rPr>
        <w:t>fire-consumed</w:t>
      </w:r>
      <w:r w:rsidR="008224A7">
        <w:rPr>
          <w:color w:val="auto"/>
          <w:sz w:val="24"/>
          <w:szCs w:val="24"/>
        </w:rPr>
        <w:t xml:space="preserve"> openings </w:t>
      </w:r>
      <w:r w:rsidR="00D74C6C">
        <w:rPr>
          <w:color w:val="auto"/>
          <w:sz w:val="24"/>
          <w:szCs w:val="24"/>
        </w:rPr>
        <w:t>of</w:t>
      </w:r>
      <w:r w:rsidR="008224A7">
        <w:rPr>
          <w:color w:val="auto"/>
          <w:sz w:val="24"/>
          <w:szCs w:val="24"/>
        </w:rPr>
        <w:t xml:space="preserve"> </w:t>
      </w:r>
      <w:r w:rsidR="000E6957">
        <w:rPr>
          <w:color w:val="auto"/>
          <w:sz w:val="24"/>
          <w:szCs w:val="24"/>
        </w:rPr>
        <w:t xml:space="preserve">minimal </w:t>
      </w:r>
      <w:r w:rsidR="008224A7">
        <w:rPr>
          <w:color w:val="auto"/>
          <w:sz w:val="24"/>
          <w:szCs w:val="24"/>
        </w:rPr>
        <w:t xml:space="preserve">scenic </w:t>
      </w:r>
      <w:r w:rsidR="00D74C6C">
        <w:rPr>
          <w:color w:val="auto"/>
          <w:sz w:val="24"/>
          <w:szCs w:val="24"/>
        </w:rPr>
        <w:t>attractiveness</w:t>
      </w:r>
      <w:r w:rsidR="00CA03CE">
        <w:rPr>
          <w:color w:val="auto"/>
          <w:sz w:val="24"/>
          <w:szCs w:val="24"/>
        </w:rPr>
        <w:t xml:space="preserve"> and </w:t>
      </w:r>
      <w:r w:rsidR="003B3449">
        <w:rPr>
          <w:color w:val="auto"/>
          <w:sz w:val="24"/>
          <w:szCs w:val="24"/>
        </w:rPr>
        <w:t xml:space="preserve">poor </w:t>
      </w:r>
      <w:r w:rsidR="000E6957">
        <w:rPr>
          <w:color w:val="auto"/>
          <w:sz w:val="24"/>
          <w:szCs w:val="24"/>
        </w:rPr>
        <w:t xml:space="preserve">ecosystem </w:t>
      </w:r>
      <w:r w:rsidR="00CA03CE">
        <w:rPr>
          <w:color w:val="auto"/>
          <w:sz w:val="24"/>
          <w:szCs w:val="24"/>
        </w:rPr>
        <w:t>resilience</w:t>
      </w:r>
      <w:r w:rsidR="000E6957">
        <w:rPr>
          <w:color w:val="auto"/>
          <w:sz w:val="24"/>
          <w:szCs w:val="24"/>
        </w:rPr>
        <w:t>.</w:t>
      </w:r>
      <w:r w:rsidR="00C35969">
        <w:rPr>
          <w:color w:val="auto"/>
          <w:sz w:val="24"/>
          <w:szCs w:val="24"/>
        </w:rPr>
        <w:t xml:space="preserve">  </w:t>
      </w:r>
      <w:r w:rsidR="008224A7">
        <w:rPr>
          <w:color w:val="auto"/>
          <w:sz w:val="24"/>
          <w:szCs w:val="24"/>
        </w:rPr>
        <w:t xml:space="preserve"> </w:t>
      </w:r>
    </w:p>
    <w:p w:rsidR="00546760" w:rsidRDefault="00546760" w:rsidP="002D0ED2">
      <w:pPr>
        <w:pStyle w:val="BodyTextIndent"/>
        <w:ind w:left="360"/>
        <w:rPr>
          <w:color w:val="auto"/>
          <w:sz w:val="24"/>
          <w:szCs w:val="24"/>
        </w:rPr>
      </w:pPr>
    </w:p>
    <w:p w:rsidR="00A7026B" w:rsidRDefault="003B6E2B" w:rsidP="002D0ED2">
      <w:pPr>
        <w:pStyle w:val="BodyTextIndent"/>
        <w:ind w:left="360"/>
        <w:rPr>
          <w:color w:val="auto"/>
          <w:sz w:val="24"/>
          <w:szCs w:val="24"/>
        </w:rPr>
      </w:pPr>
      <w:r>
        <w:rPr>
          <w:color w:val="auto"/>
          <w:sz w:val="24"/>
          <w:szCs w:val="24"/>
        </w:rPr>
        <w:t>Ecosystem i</w:t>
      </w:r>
      <w:r w:rsidR="00895833" w:rsidRPr="00C22CE7">
        <w:rPr>
          <w:color w:val="auto"/>
          <w:sz w:val="24"/>
          <w:szCs w:val="24"/>
        </w:rPr>
        <w:t>nformation</w:t>
      </w:r>
      <w:r>
        <w:rPr>
          <w:color w:val="auto"/>
          <w:sz w:val="24"/>
          <w:szCs w:val="24"/>
        </w:rPr>
        <w:t xml:space="preserve"> available to R5 forests </w:t>
      </w:r>
      <w:r w:rsidR="00512696">
        <w:rPr>
          <w:color w:val="auto"/>
          <w:sz w:val="24"/>
          <w:szCs w:val="24"/>
        </w:rPr>
        <w:t xml:space="preserve">to help identify scenery attribute conditions and stressors </w:t>
      </w:r>
      <w:r>
        <w:rPr>
          <w:color w:val="auto"/>
          <w:sz w:val="24"/>
          <w:szCs w:val="24"/>
        </w:rPr>
        <w:t>includes</w:t>
      </w:r>
      <w:r w:rsidR="00895833" w:rsidRPr="00C22CE7">
        <w:rPr>
          <w:color w:val="auto"/>
          <w:sz w:val="24"/>
          <w:szCs w:val="24"/>
        </w:rPr>
        <w:t xml:space="preserve"> </w:t>
      </w:r>
      <w:r w:rsidR="00512696">
        <w:rPr>
          <w:color w:val="auto"/>
          <w:sz w:val="24"/>
          <w:szCs w:val="24"/>
        </w:rPr>
        <w:t xml:space="preserve">recently developed </w:t>
      </w:r>
      <w:r w:rsidR="00895833" w:rsidRPr="00C22CE7">
        <w:rPr>
          <w:color w:val="auto"/>
          <w:sz w:val="24"/>
          <w:szCs w:val="24"/>
        </w:rPr>
        <w:t>Fire Regime Condition Class (FRCC) data</w:t>
      </w:r>
      <w:r w:rsidR="00512696">
        <w:rPr>
          <w:color w:val="auto"/>
          <w:sz w:val="24"/>
          <w:szCs w:val="24"/>
        </w:rPr>
        <w:t xml:space="preserve">.  This data </w:t>
      </w:r>
      <w:r w:rsidR="00A7026B">
        <w:rPr>
          <w:color w:val="auto"/>
          <w:sz w:val="24"/>
          <w:szCs w:val="24"/>
        </w:rPr>
        <w:t>helps</w:t>
      </w:r>
      <w:r w:rsidR="00406E62">
        <w:rPr>
          <w:color w:val="auto"/>
          <w:sz w:val="24"/>
          <w:szCs w:val="24"/>
        </w:rPr>
        <w:t xml:space="preserve"> determine</w:t>
      </w:r>
      <w:r w:rsidR="00512696" w:rsidRPr="00C22CE7">
        <w:rPr>
          <w:color w:val="auto"/>
          <w:sz w:val="24"/>
          <w:szCs w:val="24"/>
        </w:rPr>
        <w:t xml:space="preserve"> sustainability of </w:t>
      </w:r>
      <w:r w:rsidR="00406E62">
        <w:rPr>
          <w:color w:val="auto"/>
          <w:sz w:val="24"/>
          <w:szCs w:val="24"/>
        </w:rPr>
        <w:t xml:space="preserve">the </w:t>
      </w:r>
      <w:r w:rsidR="00512696" w:rsidRPr="00C22CE7">
        <w:rPr>
          <w:color w:val="auto"/>
          <w:sz w:val="24"/>
          <w:szCs w:val="24"/>
        </w:rPr>
        <w:t>vegetation scenery attributes</w:t>
      </w:r>
      <w:r w:rsidR="00406E62">
        <w:rPr>
          <w:color w:val="auto"/>
          <w:sz w:val="24"/>
          <w:szCs w:val="24"/>
        </w:rPr>
        <w:t xml:space="preserve"> by</w:t>
      </w:r>
      <w:r w:rsidR="00512696" w:rsidRPr="00C22CE7">
        <w:rPr>
          <w:color w:val="auto"/>
          <w:sz w:val="24"/>
          <w:szCs w:val="24"/>
        </w:rPr>
        <w:t xml:space="preserve"> </w:t>
      </w:r>
      <w:r w:rsidR="00895833" w:rsidRPr="00C22CE7">
        <w:rPr>
          <w:color w:val="auto"/>
          <w:sz w:val="24"/>
          <w:szCs w:val="24"/>
        </w:rPr>
        <w:t>identif</w:t>
      </w:r>
      <w:r w:rsidR="00406E62">
        <w:rPr>
          <w:color w:val="auto"/>
          <w:sz w:val="24"/>
          <w:szCs w:val="24"/>
        </w:rPr>
        <w:t>ying</w:t>
      </w:r>
      <w:r w:rsidR="00895833" w:rsidRPr="00C22CE7">
        <w:rPr>
          <w:color w:val="auto"/>
          <w:sz w:val="24"/>
          <w:szCs w:val="24"/>
        </w:rPr>
        <w:t xml:space="preserve"> </w:t>
      </w:r>
      <w:r w:rsidR="00406E62">
        <w:rPr>
          <w:color w:val="auto"/>
          <w:sz w:val="24"/>
          <w:szCs w:val="24"/>
        </w:rPr>
        <w:t>current</w:t>
      </w:r>
      <w:r w:rsidR="00A7026B">
        <w:rPr>
          <w:color w:val="auto"/>
          <w:sz w:val="24"/>
          <w:szCs w:val="24"/>
        </w:rPr>
        <w:t xml:space="preserve"> levels of</w:t>
      </w:r>
      <w:r w:rsidR="00406E62">
        <w:rPr>
          <w:color w:val="auto"/>
          <w:sz w:val="24"/>
          <w:szCs w:val="24"/>
        </w:rPr>
        <w:t xml:space="preserve"> </w:t>
      </w:r>
      <w:r w:rsidR="00895833" w:rsidRPr="00C22CE7">
        <w:rPr>
          <w:color w:val="auto"/>
          <w:sz w:val="24"/>
          <w:szCs w:val="24"/>
        </w:rPr>
        <w:t xml:space="preserve">departure from </w:t>
      </w:r>
      <w:r w:rsidR="00A7026B">
        <w:rPr>
          <w:color w:val="auto"/>
          <w:sz w:val="24"/>
          <w:szCs w:val="24"/>
        </w:rPr>
        <w:t xml:space="preserve">the </w:t>
      </w:r>
      <w:r w:rsidR="00512696">
        <w:rPr>
          <w:color w:val="auto"/>
          <w:sz w:val="24"/>
          <w:szCs w:val="24"/>
        </w:rPr>
        <w:t>native/</w:t>
      </w:r>
      <w:r w:rsidR="00895833" w:rsidRPr="00C22CE7">
        <w:rPr>
          <w:color w:val="auto"/>
          <w:sz w:val="24"/>
          <w:szCs w:val="24"/>
        </w:rPr>
        <w:t>historic vegetation</w:t>
      </w:r>
      <w:r w:rsidR="00A7026B">
        <w:rPr>
          <w:color w:val="auto"/>
          <w:sz w:val="24"/>
          <w:szCs w:val="24"/>
        </w:rPr>
        <w:t>’s</w:t>
      </w:r>
      <w:r w:rsidR="00895833" w:rsidRPr="00C22CE7">
        <w:rPr>
          <w:color w:val="auto"/>
          <w:sz w:val="24"/>
          <w:szCs w:val="24"/>
        </w:rPr>
        <w:t xml:space="preserve"> structure,</w:t>
      </w:r>
      <w:r w:rsidR="00512696">
        <w:rPr>
          <w:color w:val="auto"/>
          <w:sz w:val="24"/>
          <w:szCs w:val="24"/>
        </w:rPr>
        <w:t xml:space="preserve"> </w:t>
      </w:r>
      <w:r w:rsidR="00895833" w:rsidRPr="00C22CE7">
        <w:rPr>
          <w:color w:val="auto"/>
          <w:sz w:val="24"/>
          <w:szCs w:val="24"/>
        </w:rPr>
        <w:t>species and sizes, or</w:t>
      </w:r>
      <w:r w:rsidR="00512696">
        <w:rPr>
          <w:color w:val="auto"/>
          <w:sz w:val="24"/>
          <w:szCs w:val="24"/>
        </w:rPr>
        <w:t>,</w:t>
      </w:r>
      <w:r w:rsidR="00895833" w:rsidRPr="00C22CE7">
        <w:rPr>
          <w:color w:val="auto"/>
          <w:sz w:val="24"/>
          <w:szCs w:val="24"/>
        </w:rPr>
        <w:t xml:space="preserve"> </w:t>
      </w:r>
      <w:r w:rsidR="00512696">
        <w:rPr>
          <w:color w:val="auto"/>
          <w:sz w:val="24"/>
          <w:szCs w:val="24"/>
        </w:rPr>
        <w:t xml:space="preserve">departure </w:t>
      </w:r>
      <w:r w:rsidR="00895833" w:rsidRPr="00C22CE7">
        <w:rPr>
          <w:color w:val="auto"/>
          <w:sz w:val="24"/>
          <w:szCs w:val="24"/>
        </w:rPr>
        <w:t xml:space="preserve">from </w:t>
      </w:r>
      <w:r w:rsidR="00512696">
        <w:rPr>
          <w:color w:val="auto"/>
          <w:sz w:val="24"/>
          <w:szCs w:val="24"/>
        </w:rPr>
        <w:t>native/</w:t>
      </w:r>
      <w:r w:rsidR="00895833" w:rsidRPr="00C22CE7">
        <w:rPr>
          <w:color w:val="auto"/>
          <w:sz w:val="24"/>
          <w:szCs w:val="24"/>
        </w:rPr>
        <w:t xml:space="preserve">historic </w:t>
      </w:r>
      <w:r w:rsidR="00512696">
        <w:rPr>
          <w:color w:val="auto"/>
          <w:sz w:val="24"/>
          <w:szCs w:val="24"/>
        </w:rPr>
        <w:t>wild</w:t>
      </w:r>
      <w:r w:rsidR="00895833" w:rsidRPr="00C22CE7">
        <w:rPr>
          <w:color w:val="auto"/>
          <w:sz w:val="24"/>
          <w:szCs w:val="24"/>
        </w:rPr>
        <w:t xml:space="preserve">fire </w:t>
      </w:r>
      <w:r w:rsidR="00512696">
        <w:rPr>
          <w:color w:val="auto"/>
          <w:sz w:val="24"/>
          <w:szCs w:val="24"/>
        </w:rPr>
        <w:t>cycles</w:t>
      </w:r>
      <w:r w:rsidR="00895833" w:rsidRPr="00C22CE7">
        <w:rPr>
          <w:color w:val="auto"/>
          <w:sz w:val="24"/>
          <w:szCs w:val="24"/>
        </w:rPr>
        <w:t>, or both</w:t>
      </w:r>
      <w:r w:rsidR="00406E62">
        <w:rPr>
          <w:color w:val="auto"/>
          <w:sz w:val="24"/>
          <w:szCs w:val="24"/>
        </w:rPr>
        <w:t>.</w:t>
      </w:r>
      <w:r w:rsidR="00895833" w:rsidRPr="00C22CE7">
        <w:rPr>
          <w:color w:val="auto"/>
          <w:sz w:val="24"/>
          <w:szCs w:val="24"/>
        </w:rPr>
        <w:t xml:space="preserve">  Other data sources may be more suitable for identification of ESS</w:t>
      </w:r>
      <w:r w:rsidR="00A7026B">
        <w:rPr>
          <w:color w:val="auto"/>
          <w:sz w:val="24"/>
          <w:szCs w:val="24"/>
        </w:rPr>
        <w:t xml:space="preserve">, depending on the project’s need and data </w:t>
      </w:r>
      <w:r w:rsidR="00A7026B">
        <w:rPr>
          <w:color w:val="auto"/>
          <w:sz w:val="24"/>
          <w:szCs w:val="24"/>
        </w:rPr>
        <w:lastRenderedPageBreak/>
        <w:t>availability</w:t>
      </w:r>
      <w:r w:rsidR="00895833" w:rsidRPr="00C22CE7">
        <w:rPr>
          <w:color w:val="auto"/>
          <w:sz w:val="24"/>
          <w:szCs w:val="24"/>
        </w:rPr>
        <w:t xml:space="preserve">.  </w:t>
      </w:r>
      <w:r w:rsidR="00A7026B" w:rsidRPr="00C22CE7">
        <w:rPr>
          <w:color w:val="auto"/>
          <w:sz w:val="24"/>
          <w:szCs w:val="24"/>
        </w:rPr>
        <w:t xml:space="preserve">It </w:t>
      </w:r>
      <w:r w:rsidR="004C2BD3">
        <w:rPr>
          <w:color w:val="auto"/>
          <w:sz w:val="24"/>
          <w:szCs w:val="24"/>
        </w:rPr>
        <w:t xml:space="preserve">is </w:t>
      </w:r>
      <w:r w:rsidR="00A7026B" w:rsidRPr="00C22CE7">
        <w:rPr>
          <w:color w:val="auto"/>
          <w:sz w:val="24"/>
          <w:szCs w:val="24"/>
        </w:rPr>
        <w:t xml:space="preserve">often necessary to consult other disciplines to </w:t>
      </w:r>
      <w:r w:rsidR="00A7026B">
        <w:rPr>
          <w:color w:val="auto"/>
          <w:sz w:val="24"/>
          <w:szCs w:val="24"/>
        </w:rPr>
        <w:t xml:space="preserve">locate and </w:t>
      </w:r>
      <w:r w:rsidR="00A7026B" w:rsidRPr="00C22CE7">
        <w:rPr>
          <w:color w:val="auto"/>
          <w:sz w:val="24"/>
          <w:szCs w:val="24"/>
        </w:rPr>
        <w:t>interpret ecosystem data</w:t>
      </w:r>
      <w:r w:rsidR="004C2BD3">
        <w:rPr>
          <w:color w:val="auto"/>
          <w:sz w:val="24"/>
          <w:szCs w:val="24"/>
        </w:rPr>
        <w:t xml:space="preserve"> prior to</w:t>
      </w:r>
      <w:r w:rsidR="00A7026B" w:rsidRPr="00C22CE7">
        <w:rPr>
          <w:color w:val="auto"/>
          <w:sz w:val="24"/>
          <w:szCs w:val="24"/>
        </w:rPr>
        <w:t xml:space="preserve"> </w:t>
      </w:r>
      <w:r w:rsidR="00A7026B">
        <w:rPr>
          <w:color w:val="auto"/>
          <w:sz w:val="24"/>
          <w:szCs w:val="24"/>
        </w:rPr>
        <w:t xml:space="preserve">the </w:t>
      </w:r>
      <w:r w:rsidR="00A7026B" w:rsidRPr="00C22CE7">
        <w:rPr>
          <w:color w:val="auto"/>
          <w:sz w:val="24"/>
          <w:szCs w:val="24"/>
        </w:rPr>
        <w:t>determination of Scenic Stability,</w:t>
      </w:r>
    </w:p>
    <w:p w:rsidR="00A7026B" w:rsidRDefault="00A7026B" w:rsidP="002D0ED2">
      <w:pPr>
        <w:pStyle w:val="BodyTextIndent"/>
        <w:ind w:left="360"/>
        <w:rPr>
          <w:color w:val="auto"/>
          <w:sz w:val="24"/>
          <w:szCs w:val="24"/>
        </w:rPr>
      </w:pPr>
    </w:p>
    <w:p w:rsidR="000D47C2" w:rsidRDefault="00895833" w:rsidP="002D0ED2">
      <w:pPr>
        <w:pStyle w:val="BodyTextIndent"/>
        <w:ind w:left="360"/>
        <w:rPr>
          <w:color w:val="auto"/>
          <w:sz w:val="24"/>
          <w:szCs w:val="24"/>
        </w:rPr>
      </w:pPr>
      <w:r w:rsidRPr="00C22CE7">
        <w:rPr>
          <w:color w:val="auto"/>
          <w:sz w:val="24"/>
          <w:szCs w:val="24"/>
        </w:rPr>
        <w:t xml:space="preserve">Consider Scenic Stability effects of the Project within sensitive views from designated “Concern Level” public places, viewsheds and viewpoints, and any other areas as appropriate.  Viewpoints, viewsheds, distance zones, linear corridors, recreational use areas, communities, or the project area </w:t>
      </w:r>
      <w:proofErr w:type="gramStart"/>
      <w:r w:rsidRPr="00C22CE7">
        <w:rPr>
          <w:color w:val="auto"/>
          <w:sz w:val="24"/>
          <w:szCs w:val="24"/>
        </w:rPr>
        <w:t>as a whole may</w:t>
      </w:r>
      <w:proofErr w:type="gramEnd"/>
      <w:r w:rsidRPr="00C22CE7">
        <w:rPr>
          <w:color w:val="auto"/>
          <w:sz w:val="24"/>
          <w:szCs w:val="24"/>
        </w:rPr>
        <w:t xml:space="preserve"> also be used as geographic units to describe scenic stability.  Ecosystem photography (such as Google Earth, etc), graphic simulations or other means may support field observations to determine existing scenic stability.  Refer to the SMS Handbook Draft Appendix J for specific Scenic Stability determination methods</w:t>
      </w:r>
    </w:p>
    <w:p w:rsidR="00895833" w:rsidRPr="00C22CE7" w:rsidRDefault="00895833" w:rsidP="002D0ED2">
      <w:pPr>
        <w:pStyle w:val="BodyTextIndent"/>
        <w:ind w:left="360"/>
        <w:rPr>
          <w:color w:val="auto"/>
          <w:sz w:val="24"/>
          <w:szCs w:val="24"/>
        </w:rPr>
      </w:pPr>
    </w:p>
    <w:p w:rsidR="00895833" w:rsidRPr="00580160" w:rsidRDefault="00D77686" w:rsidP="002D0ED2">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720"/>
          <w:tab w:val="left" w:pos="9900"/>
          <w:tab w:val="left" w:pos="10440"/>
          <w:tab w:val="left" w:pos="11160"/>
        </w:tabs>
        <w:autoSpaceDE w:val="0"/>
        <w:autoSpaceDN w:val="0"/>
        <w:adjustRightInd w:val="0"/>
        <w:spacing w:line="240" w:lineRule="atLeast"/>
        <w:ind w:left="720" w:hanging="360"/>
        <w:rPr>
          <w:rFonts w:ascii="Arial" w:hAnsi="Arial" w:cs="Arial"/>
          <w:b/>
          <w:bCs/>
        </w:rPr>
      </w:pPr>
      <w:r>
        <w:rPr>
          <w:rFonts w:ascii="Arial" w:hAnsi="Arial" w:cs="Arial"/>
          <w:b/>
          <w:bCs/>
        </w:rPr>
        <w:t>G</w:t>
      </w:r>
      <w:r w:rsidR="00895833" w:rsidRPr="00580160">
        <w:rPr>
          <w:rFonts w:ascii="Arial" w:hAnsi="Arial" w:cs="Arial"/>
          <w:b/>
          <w:bCs/>
        </w:rPr>
        <w:t>.</w:t>
      </w:r>
      <w:r w:rsidR="00895833" w:rsidRPr="00580160">
        <w:rPr>
          <w:rFonts w:ascii="Arial" w:hAnsi="Arial" w:cs="Arial"/>
          <w:b/>
          <w:bCs/>
        </w:rPr>
        <w:tab/>
        <w:t xml:space="preserve">Scenic Class </w:t>
      </w:r>
    </w:p>
    <w:p w:rsidR="00895833" w:rsidRPr="00C22CE7" w:rsidRDefault="00895833" w:rsidP="002D0ED2">
      <w:pPr>
        <w:pStyle w:val="BodyTextIndent3"/>
        <w:tabs>
          <w:tab w:val="left" w:pos="1080"/>
          <w:tab w:val="left" w:pos="1800"/>
          <w:tab w:val="left" w:pos="2520"/>
          <w:tab w:val="left" w:pos="3240"/>
          <w:tab w:val="left" w:pos="3960"/>
          <w:tab w:val="left" w:pos="4680"/>
          <w:tab w:val="left" w:pos="5400"/>
          <w:tab w:val="left" w:pos="6120"/>
          <w:tab w:val="left" w:pos="6840"/>
          <w:tab w:val="left" w:pos="7560"/>
          <w:tab w:val="left" w:pos="8280"/>
          <w:tab w:val="left" w:pos="9720"/>
          <w:tab w:val="left" w:pos="9900"/>
          <w:tab w:val="left" w:pos="10440"/>
          <w:tab w:val="left" w:pos="11160"/>
        </w:tabs>
        <w:autoSpaceDE w:val="0"/>
        <w:autoSpaceDN w:val="0"/>
        <w:adjustRightInd w:val="0"/>
        <w:spacing w:line="240" w:lineRule="atLeast"/>
        <w:rPr>
          <w:sz w:val="24"/>
          <w:szCs w:val="24"/>
        </w:rPr>
      </w:pPr>
      <w:r w:rsidRPr="00C22CE7">
        <w:rPr>
          <w:sz w:val="24"/>
          <w:szCs w:val="24"/>
        </w:rPr>
        <w:t xml:space="preserve">Delineate the Scenic Classes within the Project area.  Verify through field reconnaissance the appropriateness of the Scenic Classes assigned to important project sites, special places, and views.  </w:t>
      </w:r>
    </w:p>
    <w:p w:rsidR="00895833" w:rsidRPr="00C22CE7" w:rsidRDefault="00895833" w:rsidP="002D0ED2">
      <w:pPr>
        <w:pStyle w:val="Heading1"/>
        <w:ind w:left="360"/>
        <w:rPr>
          <w:szCs w:val="24"/>
        </w:rPr>
      </w:pPr>
    </w:p>
    <w:p w:rsidR="00895833" w:rsidRPr="00580160" w:rsidRDefault="00D77686" w:rsidP="002D0ED2">
      <w:pPr>
        <w:ind w:left="720" w:hanging="360"/>
        <w:rPr>
          <w:rFonts w:ascii="Arial" w:hAnsi="Arial" w:cs="Arial"/>
          <w:b/>
          <w:bCs/>
        </w:rPr>
      </w:pPr>
      <w:r>
        <w:rPr>
          <w:rFonts w:ascii="Arial" w:hAnsi="Arial" w:cs="Arial"/>
          <w:b/>
          <w:bCs/>
        </w:rPr>
        <w:t>H</w:t>
      </w:r>
      <w:r w:rsidR="00895833" w:rsidRPr="00580160">
        <w:rPr>
          <w:rFonts w:ascii="Arial" w:hAnsi="Arial" w:cs="Arial"/>
          <w:b/>
          <w:bCs/>
        </w:rPr>
        <w:t>.</w:t>
      </w:r>
      <w:r w:rsidR="00895833" w:rsidRPr="00580160">
        <w:rPr>
          <w:rFonts w:ascii="Arial" w:hAnsi="Arial" w:cs="Arial"/>
          <w:b/>
          <w:bCs/>
        </w:rPr>
        <w:tab/>
        <w:t xml:space="preserve">Visual Absorption Capability   </w:t>
      </w:r>
    </w:p>
    <w:p w:rsidR="00895833" w:rsidRPr="00C22CE7" w:rsidRDefault="00895833" w:rsidP="002D0ED2">
      <w:pPr>
        <w:pStyle w:val="BodyTextIndent3"/>
        <w:rPr>
          <w:sz w:val="24"/>
          <w:szCs w:val="24"/>
        </w:rPr>
      </w:pPr>
      <w:r w:rsidRPr="00C22CE7">
        <w:rPr>
          <w:sz w:val="24"/>
          <w:szCs w:val="24"/>
        </w:rPr>
        <w:t xml:space="preserve">Identify the relative ability of the landscape to accept human alteration </w:t>
      </w:r>
      <w:r w:rsidR="009875B8">
        <w:rPr>
          <w:sz w:val="24"/>
          <w:szCs w:val="24"/>
        </w:rPr>
        <w:t xml:space="preserve">(low, moderate, high ability) </w:t>
      </w:r>
      <w:r w:rsidRPr="00C22CE7">
        <w:rPr>
          <w:sz w:val="24"/>
          <w:szCs w:val="24"/>
        </w:rPr>
        <w:t>without loss of valued Scenic Character attributes or a reduction in scenic integrity.  Refer to SMS Handbook (AH 701) Appendix C for more information.</w:t>
      </w:r>
    </w:p>
    <w:p w:rsidR="00895833" w:rsidRPr="00C22CE7" w:rsidRDefault="00895833" w:rsidP="002D0ED2"/>
    <w:p w:rsidR="00895833" w:rsidRPr="00C22CE7" w:rsidRDefault="00895833" w:rsidP="002D0ED2">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720"/>
          <w:tab w:val="left" w:pos="9900"/>
          <w:tab w:val="left" w:pos="10440"/>
          <w:tab w:val="left" w:pos="11160"/>
        </w:tabs>
        <w:autoSpaceDE w:val="0"/>
        <w:autoSpaceDN w:val="0"/>
        <w:adjustRightInd w:val="0"/>
        <w:spacing w:line="240" w:lineRule="atLeast"/>
        <w:rPr>
          <w:rFonts w:ascii="Arial" w:hAnsi="Arial" w:cs="Arial"/>
          <w:b/>
          <w:bCs/>
        </w:rPr>
      </w:pPr>
    </w:p>
    <w:p w:rsidR="00895833" w:rsidRPr="00C22CE7" w:rsidRDefault="00895833" w:rsidP="002D0ED2">
      <w:pPr>
        <w:tabs>
          <w:tab w:val="left" w:pos="720"/>
          <w:tab w:val="left" w:pos="1080"/>
          <w:tab w:val="left" w:pos="1800"/>
          <w:tab w:val="left" w:pos="3240"/>
          <w:tab w:val="left" w:pos="3960"/>
          <w:tab w:val="left" w:pos="4680"/>
          <w:tab w:val="left" w:pos="5400"/>
          <w:tab w:val="left" w:pos="6120"/>
          <w:tab w:val="left" w:pos="6840"/>
          <w:tab w:val="left" w:pos="7560"/>
          <w:tab w:val="left" w:pos="8189"/>
          <w:tab w:val="left" w:pos="9720"/>
          <w:tab w:val="left" w:pos="9900"/>
          <w:tab w:val="left" w:pos="10440"/>
          <w:tab w:val="left" w:pos="11160"/>
        </w:tabs>
        <w:autoSpaceDE w:val="0"/>
        <w:autoSpaceDN w:val="0"/>
        <w:adjustRightInd w:val="0"/>
        <w:spacing w:line="240" w:lineRule="atLeast"/>
        <w:rPr>
          <w:rFonts w:ascii="Arial" w:hAnsi="Arial" w:cs="Arial"/>
          <w:b/>
          <w:bCs/>
          <w:u w:val="single"/>
        </w:rPr>
      </w:pPr>
      <w:r w:rsidRPr="00C22CE7">
        <w:rPr>
          <w:rFonts w:ascii="Arial" w:hAnsi="Arial" w:cs="Arial"/>
          <w:sz w:val="28"/>
          <w:szCs w:val="28"/>
        </w:rPr>
        <w:t>3.   MANAGEMENT DIRECTION</w:t>
      </w:r>
      <w:r w:rsidRPr="00C22CE7">
        <w:rPr>
          <w:rFonts w:ascii="Arial" w:hAnsi="Arial" w:cs="Arial"/>
        </w:rPr>
        <w:t xml:space="preserve"> </w:t>
      </w:r>
      <w:r w:rsidRPr="00C22CE7">
        <w:rPr>
          <w:sz w:val="28"/>
          <w:szCs w:val="28"/>
        </w:rPr>
        <w:t>**</w:t>
      </w:r>
      <w:r w:rsidRPr="00C22CE7">
        <w:rPr>
          <w:rFonts w:ascii="Arial" w:hAnsi="Arial" w:cs="Arial"/>
          <w:b/>
          <w:bCs/>
          <w:u w:val="single"/>
        </w:rPr>
        <w:t xml:space="preserve">                                     </w:t>
      </w:r>
    </w:p>
    <w:p w:rsidR="00895833" w:rsidRPr="00C22CE7" w:rsidRDefault="00895833" w:rsidP="002D0ED2">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720"/>
          <w:tab w:val="left" w:pos="9900"/>
          <w:tab w:val="left" w:pos="10440"/>
          <w:tab w:val="left" w:pos="11160"/>
        </w:tabs>
        <w:autoSpaceDE w:val="0"/>
        <w:autoSpaceDN w:val="0"/>
        <w:adjustRightInd w:val="0"/>
        <w:spacing w:line="240" w:lineRule="atLeast"/>
        <w:ind w:left="360"/>
        <w:rPr>
          <w:rFonts w:ascii="Arial" w:hAnsi="Arial" w:cs="Arial"/>
          <w:u w:val="single"/>
        </w:rPr>
      </w:pPr>
    </w:p>
    <w:p w:rsidR="00895833" w:rsidRPr="00580160" w:rsidRDefault="00895833" w:rsidP="002D0ED2">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720"/>
          <w:tab w:val="left" w:pos="9900"/>
          <w:tab w:val="left" w:pos="10440"/>
          <w:tab w:val="left" w:pos="11160"/>
        </w:tabs>
        <w:autoSpaceDE w:val="0"/>
        <w:autoSpaceDN w:val="0"/>
        <w:adjustRightInd w:val="0"/>
        <w:spacing w:line="240" w:lineRule="atLeast"/>
        <w:ind w:left="720" w:hanging="360"/>
        <w:rPr>
          <w:rFonts w:ascii="Arial" w:hAnsi="Arial" w:cs="Arial"/>
          <w:b/>
          <w:bCs/>
          <w:u w:val="single"/>
        </w:rPr>
      </w:pPr>
      <w:r w:rsidRPr="00580160">
        <w:rPr>
          <w:rFonts w:ascii="Arial" w:hAnsi="Arial" w:cs="Arial"/>
          <w:b/>
          <w:bCs/>
        </w:rPr>
        <w:t>A.</w:t>
      </w:r>
      <w:r w:rsidRPr="00580160">
        <w:rPr>
          <w:rFonts w:ascii="Arial" w:hAnsi="Arial" w:cs="Arial"/>
          <w:b/>
          <w:bCs/>
        </w:rPr>
        <w:tab/>
        <w:t xml:space="preserve">Scenic Character Goals </w:t>
      </w:r>
      <w:r w:rsidRPr="00580160">
        <w:rPr>
          <w:b/>
          <w:sz w:val="28"/>
          <w:szCs w:val="28"/>
        </w:rPr>
        <w:t>**</w:t>
      </w:r>
    </w:p>
    <w:p w:rsidR="008F5410" w:rsidRDefault="00D71428" w:rsidP="002D0ED2">
      <w:pPr>
        <w:pStyle w:val="BodyTextIndent"/>
        <w:ind w:left="360"/>
        <w:rPr>
          <w:color w:val="auto"/>
          <w:sz w:val="24"/>
          <w:szCs w:val="24"/>
        </w:rPr>
      </w:pPr>
      <w:r>
        <w:rPr>
          <w:color w:val="auto"/>
          <w:sz w:val="24"/>
          <w:szCs w:val="24"/>
        </w:rPr>
        <w:t xml:space="preserve">Project level SCG identify how, when and what to do to reach desired conditions for scenery. </w:t>
      </w:r>
      <w:r w:rsidR="00895833" w:rsidRPr="00C22CE7">
        <w:rPr>
          <w:color w:val="auto"/>
          <w:sz w:val="24"/>
          <w:szCs w:val="24"/>
        </w:rPr>
        <w:t>Review</w:t>
      </w:r>
      <w:r w:rsidR="00B226DA">
        <w:rPr>
          <w:color w:val="auto"/>
          <w:sz w:val="24"/>
          <w:szCs w:val="24"/>
        </w:rPr>
        <w:t xml:space="preserve"> and refine</w:t>
      </w:r>
      <w:r w:rsidR="00895833" w:rsidRPr="00C22CE7">
        <w:rPr>
          <w:color w:val="auto"/>
          <w:sz w:val="24"/>
          <w:szCs w:val="24"/>
        </w:rPr>
        <w:t xml:space="preserve"> the </w:t>
      </w:r>
      <w:r w:rsidR="001B0381">
        <w:rPr>
          <w:color w:val="auto"/>
          <w:sz w:val="24"/>
          <w:szCs w:val="24"/>
        </w:rPr>
        <w:t xml:space="preserve">LMP </w:t>
      </w:r>
      <w:r w:rsidR="00895833" w:rsidRPr="00C22CE7">
        <w:rPr>
          <w:color w:val="auto"/>
          <w:sz w:val="24"/>
          <w:szCs w:val="24"/>
        </w:rPr>
        <w:t>forest-wide desired condition</w:t>
      </w:r>
      <w:r w:rsidR="00B226DA">
        <w:rPr>
          <w:color w:val="auto"/>
          <w:sz w:val="24"/>
          <w:szCs w:val="24"/>
        </w:rPr>
        <w:t xml:space="preserve"> and Scenic Character</w:t>
      </w:r>
      <w:r w:rsidR="008F5410">
        <w:rPr>
          <w:color w:val="auto"/>
          <w:sz w:val="24"/>
          <w:szCs w:val="24"/>
        </w:rPr>
        <w:t xml:space="preserve"> Goals</w:t>
      </w:r>
      <w:r w:rsidR="00895833" w:rsidRPr="00C22CE7">
        <w:rPr>
          <w:color w:val="auto"/>
          <w:sz w:val="24"/>
          <w:szCs w:val="24"/>
        </w:rPr>
        <w:t xml:space="preserve"> </w:t>
      </w:r>
      <w:r w:rsidR="001B0381">
        <w:rPr>
          <w:color w:val="auto"/>
          <w:sz w:val="24"/>
          <w:szCs w:val="24"/>
        </w:rPr>
        <w:t xml:space="preserve">that </w:t>
      </w:r>
      <w:r w:rsidR="008F5410">
        <w:rPr>
          <w:color w:val="auto"/>
          <w:sz w:val="24"/>
          <w:szCs w:val="24"/>
        </w:rPr>
        <w:t>are</w:t>
      </w:r>
      <w:r w:rsidR="00895833" w:rsidRPr="00C22CE7">
        <w:rPr>
          <w:color w:val="auto"/>
          <w:sz w:val="24"/>
          <w:szCs w:val="24"/>
        </w:rPr>
        <w:t xml:space="preserve"> pertinent to the Project area.  </w:t>
      </w:r>
      <w:r w:rsidR="008F5410">
        <w:rPr>
          <w:color w:val="auto"/>
          <w:sz w:val="24"/>
          <w:szCs w:val="24"/>
        </w:rPr>
        <w:t xml:space="preserve">Project </w:t>
      </w:r>
      <w:r w:rsidR="00895833" w:rsidRPr="00C22CE7">
        <w:rPr>
          <w:color w:val="auto"/>
          <w:sz w:val="24"/>
          <w:szCs w:val="24"/>
        </w:rPr>
        <w:t xml:space="preserve">Scenic </w:t>
      </w:r>
      <w:r w:rsidR="008F5410">
        <w:rPr>
          <w:color w:val="auto"/>
          <w:sz w:val="24"/>
          <w:szCs w:val="24"/>
        </w:rPr>
        <w:t>C</w:t>
      </w:r>
      <w:r w:rsidR="00895833" w:rsidRPr="00C22CE7">
        <w:rPr>
          <w:color w:val="auto"/>
          <w:sz w:val="24"/>
          <w:szCs w:val="24"/>
        </w:rPr>
        <w:t xml:space="preserve">haracter </w:t>
      </w:r>
      <w:r w:rsidR="008F5410">
        <w:rPr>
          <w:color w:val="auto"/>
          <w:sz w:val="24"/>
          <w:szCs w:val="24"/>
        </w:rPr>
        <w:t>G</w:t>
      </w:r>
      <w:r w:rsidR="00895833" w:rsidRPr="00C22CE7">
        <w:rPr>
          <w:color w:val="auto"/>
          <w:sz w:val="24"/>
          <w:szCs w:val="24"/>
        </w:rPr>
        <w:t>oals</w:t>
      </w:r>
      <w:r w:rsidR="00A46CB6">
        <w:rPr>
          <w:color w:val="auto"/>
          <w:sz w:val="24"/>
          <w:szCs w:val="24"/>
        </w:rPr>
        <w:t xml:space="preserve"> are</w:t>
      </w:r>
      <w:r w:rsidR="00FC494A">
        <w:rPr>
          <w:color w:val="auto"/>
          <w:sz w:val="24"/>
          <w:szCs w:val="24"/>
        </w:rPr>
        <w:t xml:space="preserve"> established to ultimately achieve Desired Scenic Character.</w:t>
      </w:r>
      <w:r w:rsidR="00895833" w:rsidRPr="00C22CE7">
        <w:rPr>
          <w:color w:val="auto"/>
          <w:sz w:val="24"/>
          <w:szCs w:val="24"/>
        </w:rPr>
        <w:t xml:space="preserve"> </w:t>
      </w:r>
      <w:r w:rsidR="004C2BD3">
        <w:rPr>
          <w:color w:val="auto"/>
          <w:sz w:val="24"/>
          <w:szCs w:val="24"/>
        </w:rPr>
        <w:t xml:space="preserve"> </w:t>
      </w:r>
      <w:r w:rsidR="008F5410">
        <w:rPr>
          <w:color w:val="auto"/>
          <w:sz w:val="24"/>
          <w:szCs w:val="24"/>
        </w:rPr>
        <w:t xml:space="preserve">Document how the Scenic Character Goals of the Plan are refined to achieve the Desired Scenic Character through the project. </w:t>
      </w:r>
      <w:r w:rsidR="00895833" w:rsidRPr="00C22CE7">
        <w:rPr>
          <w:color w:val="auto"/>
          <w:sz w:val="24"/>
          <w:szCs w:val="24"/>
        </w:rPr>
        <w:t xml:space="preserve"> </w:t>
      </w:r>
    </w:p>
    <w:p w:rsidR="008F5410" w:rsidRDefault="008F5410" w:rsidP="002D0ED2">
      <w:pPr>
        <w:pStyle w:val="BodyTextIndent"/>
        <w:ind w:left="360"/>
        <w:rPr>
          <w:color w:val="auto"/>
          <w:sz w:val="24"/>
          <w:szCs w:val="24"/>
        </w:rPr>
      </w:pPr>
    </w:p>
    <w:p w:rsidR="00895833" w:rsidRPr="00C22CE7" w:rsidRDefault="008F5410" w:rsidP="002D0ED2">
      <w:pPr>
        <w:pStyle w:val="BodyTextIndent"/>
        <w:ind w:left="360"/>
        <w:rPr>
          <w:color w:val="auto"/>
          <w:sz w:val="24"/>
          <w:szCs w:val="24"/>
        </w:rPr>
      </w:pPr>
      <w:r>
        <w:rPr>
          <w:color w:val="auto"/>
          <w:sz w:val="24"/>
          <w:szCs w:val="24"/>
        </w:rPr>
        <w:t>Scenic Character Goals</w:t>
      </w:r>
      <w:r w:rsidR="00895833" w:rsidRPr="00C22CE7">
        <w:rPr>
          <w:color w:val="auto"/>
          <w:sz w:val="24"/>
          <w:szCs w:val="24"/>
        </w:rPr>
        <w:t xml:space="preserve"> provide a foundation </w:t>
      </w:r>
      <w:r w:rsidR="00895833" w:rsidRPr="00D71428">
        <w:rPr>
          <w:color w:val="auto"/>
          <w:sz w:val="24"/>
          <w:szCs w:val="24"/>
        </w:rPr>
        <w:t>for development of a project’s scenery design features.</w:t>
      </w:r>
      <w:r w:rsidR="009875B8">
        <w:rPr>
          <w:color w:val="auto"/>
          <w:sz w:val="24"/>
          <w:szCs w:val="24"/>
        </w:rPr>
        <w:t xml:space="preserve"> </w:t>
      </w:r>
      <w:r>
        <w:rPr>
          <w:color w:val="auto"/>
          <w:sz w:val="24"/>
          <w:szCs w:val="24"/>
        </w:rPr>
        <w:t>(</w:t>
      </w:r>
      <w:r w:rsidR="00D71428">
        <w:rPr>
          <w:color w:val="auto"/>
          <w:sz w:val="24"/>
          <w:szCs w:val="24"/>
        </w:rPr>
        <w:t xml:space="preserve">Scenic Character Goal descriptions may be stated as creating openings and keeping natural appearing landscape, </w:t>
      </w:r>
      <w:r>
        <w:rPr>
          <w:color w:val="auto"/>
          <w:sz w:val="24"/>
          <w:szCs w:val="24"/>
        </w:rPr>
        <w:t xml:space="preserve">while </w:t>
      </w:r>
      <w:r w:rsidR="00D71428">
        <w:rPr>
          <w:color w:val="auto"/>
          <w:sz w:val="24"/>
          <w:szCs w:val="24"/>
        </w:rPr>
        <w:t>project level design features might include the actual size and shape of openings to achieve the goals.</w:t>
      </w:r>
      <w:r>
        <w:rPr>
          <w:color w:val="auto"/>
          <w:sz w:val="24"/>
          <w:szCs w:val="24"/>
        </w:rPr>
        <w:t xml:space="preserve">) </w:t>
      </w:r>
    </w:p>
    <w:p w:rsidR="00895833" w:rsidRPr="00C22CE7" w:rsidRDefault="00895833" w:rsidP="002D0ED2">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720"/>
          <w:tab w:val="left" w:pos="9900"/>
          <w:tab w:val="left" w:pos="10440"/>
          <w:tab w:val="left" w:pos="11160"/>
        </w:tabs>
        <w:autoSpaceDE w:val="0"/>
        <w:autoSpaceDN w:val="0"/>
        <w:adjustRightInd w:val="0"/>
        <w:spacing w:line="240" w:lineRule="atLeast"/>
        <w:ind w:left="360"/>
        <w:rPr>
          <w:rFonts w:ascii="Arial" w:hAnsi="Arial" w:cs="Arial"/>
          <w:b/>
          <w:bCs/>
        </w:rPr>
      </w:pPr>
    </w:p>
    <w:p w:rsidR="00895833" w:rsidRPr="00580160" w:rsidRDefault="00895833" w:rsidP="002D0ED2">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720"/>
          <w:tab w:val="left" w:pos="9900"/>
          <w:tab w:val="left" w:pos="10440"/>
          <w:tab w:val="left" w:pos="11160"/>
        </w:tabs>
        <w:autoSpaceDE w:val="0"/>
        <w:autoSpaceDN w:val="0"/>
        <w:adjustRightInd w:val="0"/>
        <w:spacing w:line="240" w:lineRule="atLeast"/>
        <w:ind w:left="720" w:hanging="360"/>
        <w:rPr>
          <w:rFonts w:ascii="Arial" w:hAnsi="Arial" w:cs="Arial"/>
          <w:b/>
          <w:bCs/>
        </w:rPr>
      </w:pPr>
      <w:r w:rsidRPr="00580160">
        <w:rPr>
          <w:rFonts w:ascii="Arial" w:hAnsi="Arial" w:cs="Arial"/>
          <w:b/>
          <w:bCs/>
        </w:rPr>
        <w:t>B.</w:t>
      </w:r>
      <w:r w:rsidRPr="00580160">
        <w:rPr>
          <w:rFonts w:ascii="Arial" w:hAnsi="Arial" w:cs="Arial"/>
          <w:b/>
          <w:bCs/>
        </w:rPr>
        <w:tab/>
        <w:t>Minimum Scenic Integrity (MSI)</w:t>
      </w:r>
      <w:r w:rsidRPr="00580160">
        <w:rPr>
          <w:rFonts w:ascii="Arial" w:hAnsi="Arial" w:cs="Arial"/>
          <w:b/>
          <w:position w:val="-6"/>
        </w:rPr>
        <w:t xml:space="preserve"> </w:t>
      </w:r>
      <w:r w:rsidRPr="00580160">
        <w:rPr>
          <w:b/>
          <w:sz w:val="28"/>
          <w:szCs w:val="28"/>
        </w:rPr>
        <w:t>**</w:t>
      </w:r>
      <w:r w:rsidRPr="00580160">
        <w:rPr>
          <w:rFonts w:ascii="Arial" w:hAnsi="Arial" w:cs="Arial"/>
          <w:b/>
          <w:bCs/>
        </w:rPr>
        <w:t xml:space="preserve"> </w:t>
      </w:r>
    </w:p>
    <w:p w:rsidR="0090021F" w:rsidRDefault="00895833" w:rsidP="002D0ED2">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720"/>
          <w:tab w:val="left" w:pos="9900"/>
          <w:tab w:val="left" w:pos="10440"/>
          <w:tab w:val="left" w:pos="11160"/>
        </w:tabs>
        <w:autoSpaceDE w:val="0"/>
        <w:autoSpaceDN w:val="0"/>
        <w:adjustRightInd w:val="0"/>
        <w:spacing w:line="240" w:lineRule="atLeast"/>
        <w:ind w:left="720" w:hanging="360"/>
        <w:rPr>
          <w:rFonts w:ascii="Arial" w:hAnsi="Arial" w:cs="Arial"/>
          <w:bCs/>
        </w:rPr>
      </w:pPr>
      <w:r w:rsidRPr="00580160">
        <w:rPr>
          <w:rFonts w:ascii="Arial" w:hAnsi="Arial" w:cs="Arial"/>
          <w:bCs/>
        </w:rPr>
        <w:t>(may appear as Visual Quality Objectives</w:t>
      </w:r>
      <w:r w:rsidR="0090021F">
        <w:rPr>
          <w:rFonts w:ascii="Arial" w:hAnsi="Arial" w:cs="Arial"/>
          <w:bCs/>
        </w:rPr>
        <w:t xml:space="preserve"> </w:t>
      </w:r>
      <w:r w:rsidR="004C2BD3">
        <w:rPr>
          <w:rFonts w:ascii="Arial" w:hAnsi="Arial" w:cs="Arial"/>
          <w:bCs/>
        </w:rPr>
        <w:t>within</w:t>
      </w:r>
      <w:r w:rsidR="0090021F">
        <w:rPr>
          <w:rFonts w:ascii="Arial" w:hAnsi="Arial" w:cs="Arial"/>
          <w:bCs/>
        </w:rPr>
        <w:t xml:space="preserve"> current LMP standards</w:t>
      </w:r>
      <w:r w:rsidRPr="00580160">
        <w:rPr>
          <w:rFonts w:ascii="Arial" w:hAnsi="Arial" w:cs="Arial"/>
          <w:bCs/>
        </w:rPr>
        <w:t xml:space="preserve"> if MSI has not yet been established)</w:t>
      </w:r>
      <w:r w:rsidR="00F347DD">
        <w:rPr>
          <w:rFonts w:ascii="Arial" w:hAnsi="Arial" w:cs="Arial"/>
          <w:bCs/>
        </w:rPr>
        <w:t xml:space="preserve"> </w:t>
      </w:r>
    </w:p>
    <w:p w:rsidR="00895833" w:rsidRPr="00C22CE7" w:rsidRDefault="00895833" w:rsidP="002D0ED2">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720"/>
          <w:tab w:val="left" w:pos="9900"/>
          <w:tab w:val="left" w:pos="10440"/>
          <w:tab w:val="left" w:pos="11160"/>
        </w:tabs>
        <w:autoSpaceDE w:val="0"/>
        <w:autoSpaceDN w:val="0"/>
        <w:adjustRightInd w:val="0"/>
        <w:spacing w:line="240" w:lineRule="atLeast"/>
        <w:ind w:left="720" w:hanging="360"/>
        <w:rPr>
          <w:rFonts w:ascii="Arial" w:hAnsi="Arial" w:cs="Arial"/>
          <w:b/>
          <w:bCs/>
        </w:rPr>
      </w:pPr>
    </w:p>
    <w:p w:rsidR="00895833" w:rsidRPr="00C22CE7" w:rsidRDefault="00895833" w:rsidP="002D0ED2">
      <w:pPr>
        <w:pStyle w:val="BodyTextIndent3"/>
        <w:tabs>
          <w:tab w:val="left" w:pos="1080"/>
          <w:tab w:val="left" w:pos="1800"/>
          <w:tab w:val="left" w:pos="2520"/>
          <w:tab w:val="left" w:pos="3240"/>
          <w:tab w:val="left" w:pos="3960"/>
          <w:tab w:val="left" w:pos="4680"/>
          <w:tab w:val="left" w:pos="5400"/>
          <w:tab w:val="left" w:pos="6120"/>
          <w:tab w:val="left" w:pos="6840"/>
          <w:tab w:val="left" w:pos="7560"/>
          <w:tab w:val="left" w:pos="8280"/>
          <w:tab w:val="left" w:pos="9720"/>
          <w:tab w:val="left" w:pos="9900"/>
          <w:tab w:val="left" w:pos="10440"/>
          <w:tab w:val="left" w:pos="11160"/>
        </w:tabs>
        <w:autoSpaceDE w:val="0"/>
        <w:autoSpaceDN w:val="0"/>
        <w:adjustRightInd w:val="0"/>
        <w:spacing w:line="240" w:lineRule="atLeast"/>
        <w:rPr>
          <w:sz w:val="24"/>
          <w:szCs w:val="24"/>
        </w:rPr>
      </w:pPr>
      <w:r w:rsidRPr="00C22CE7">
        <w:rPr>
          <w:sz w:val="24"/>
          <w:szCs w:val="24"/>
        </w:rPr>
        <w:t xml:space="preserve">Per the LMP’s Scenic Integrity Objective map and direction identify the Minimum Scenic Integrity for the Project area. </w:t>
      </w:r>
      <w:r w:rsidR="0090021F">
        <w:rPr>
          <w:sz w:val="24"/>
          <w:szCs w:val="24"/>
        </w:rPr>
        <w:t xml:space="preserve">Refinements to the MSI map should include any additional cultural attributes </w:t>
      </w:r>
      <w:proofErr w:type="gramStart"/>
      <w:r w:rsidR="0090021F">
        <w:rPr>
          <w:sz w:val="24"/>
          <w:szCs w:val="24"/>
        </w:rPr>
        <w:t>not include</w:t>
      </w:r>
      <w:proofErr w:type="gramEnd"/>
      <w:r w:rsidR="0090021F">
        <w:rPr>
          <w:sz w:val="24"/>
          <w:szCs w:val="24"/>
        </w:rPr>
        <w:t xml:space="preserve"> at the LMP scale and a</w:t>
      </w:r>
      <w:r w:rsidR="008472DC">
        <w:rPr>
          <w:sz w:val="24"/>
          <w:szCs w:val="24"/>
        </w:rPr>
        <w:t>ny refinements to items like Concern L</w:t>
      </w:r>
      <w:r w:rsidR="0090021F">
        <w:rPr>
          <w:sz w:val="24"/>
          <w:szCs w:val="24"/>
        </w:rPr>
        <w:t>evels. Although the refinements may not be required by the LMP,</w:t>
      </w:r>
      <w:r w:rsidR="004C2BD3">
        <w:rPr>
          <w:sz w:val="24"/>
          <w:szCs w:val="24"/>
        </w:rPr>
        <w:t xml:space="preserve"> </w:t>
      </w:r>
      <w:r w:rsidR="0090021F">
        <w:rPr>
          <w:sz w:val="24"/>
          <w:szCs w:val="24"/>
        </w:rPr>
        <w:t xml:space="preserve">they are </w:t>
      </w:r>
      <w:r w:rsidR="008472DC">
        <w:rPr>
          <w:sz w:val="24"/>
          <w:szCs w:val="24"/>
        </w:rPr>
        <w:t>app</w:t>
      </w:r>
      <w:r w:rsidR="0090021F">
        <w:rPr>
          <w:sz w:val="24"/>
          <w:szCs w:val="24"/>
        </w:rPr>
        <w:t>ropriate for the project level analysis</w:t>
      </w:r>
      <w:r w:rsidR="008472DC">
        <w:rPr>
          <w:sz w:val="24"/>
          <w:szCs w:val="24"/>
        </w:rPr>
        <w:t xml:space="preserve"> and recommendations</w:t>
      </w:r>
      <w:r w:rsidR="0090021F">
        <w:rPr>
          <w:sz w:val="24"/>
          <w:szCs w:val="24"/>
        </w:rPr>
        <w:t xml:space="preserve">. </w:t>
      </w:r>
      <w:r w:rsidRPr="00C22CE7">
        <w:rPr>
          <w:sz w:val="24"/>
          <w:szCs w:val="24"/>
        </w:rPr>
        <w:t xml:space="preserve"> </w:t>
      </w:r>
      <w:r w:rsidR="00F347DD">
        <w:rPr>
          <w:sz w:val="24"/>
          <w:szCs w:val="24"/>
        </w:rPr>
        <w:t xml:space="preserve">Describe the distribution </w:t>
      </w:r>
      <w:r w:rsidR="008472DC">
        <w:rPr>
          <w:sz w:val="24"/>
          <w:szCs w:val="24"/>
        </w:rPr>
        <w:t xml:space="preserve">and </w:t>
      </w:r>
      <w:r w:rsidR="008472DC">
        <w:rPr>
          <w:sz w:val="24"/>
          <w:szCs w:val="24"/>
        </w:rPr>
        <w:lastRenderedPageBreak/>
        <w:t xml:space="preserve">patterns </w:t>
      </w:r>
      <w:r w:rsidR="00F347DD">
        <w:rPr>
          <w:sz w:val="24"/>
          <w:szCs w:val="24"/>
        </w:rPr>
        <w:t xml:space="preserve">of MSI through the project area. </w:t>
      </w:r>
      <w:r w:rsidRPr="00C22CE7">
        <w:rPr>
          <w:sz w:val="24"/>
          <w:szCs w:val="24"/>
        </w:rPr>
        <w:t xml:space="preserve">Give </w:t>
      </w:r>
      <w:proofErr w:type="gramStart"/>
      <w:r w:rsidRPr="00C22CE7">
        <w:rPr>
          <w:sz w:val="24"/>
          <w:szCs w:val="24"/>
        </w:rPr>
        <w:t>particular attention</w:t>
      </w:r>
      <w:proofErr w:type="gramEnd"/>
      <w:r w:rsidRPr="00C22CE7">
        <w:rPr>
          <w:sz w:val="24"/>
          <w:szCs w:val="24"/>
        </w:rPr>
        <w:t xml:space="preserve"> to MSI guidance for the Project’s sensitive areas, viewsheds, corridors, or viewpoints.  Identify any pertinent time limits for MSI achievement.  Identify if the Project contains areas in need of scenery rehabilitation to achieve the LMP MSI.</w:t>
      </w:r>
    </w:p>
    <w:p w:rsidR="00895833" w:rsidRPr="00C22CE7" w:rsidRDefault="00895833" w:rsidP="002D0ED2">
      <w:pPr>
        <w:pStyle w:val="BodyTextIndent3"/>
        <w:tabs>
          <w:tab w:val="left" w:pos="1080"/>
          <w:tab w:val="left" w:pos="1800"/>
          <w:tab w:val="left" w:pos="2520"/>
          <w:tab w:val="left" w:pos="3240"/>
          <w:tab w:val="left" w:pos="3960"/>
          <w:tab w:val="left" w:pos="4680"/>
          <w:tab w:val="left" w:pos="5400"/>
          <w:tab w:val="left" w:pos="6120"/>
          <w:tab w:val="left" w:pos="6840"/>
          <w:tab w:val="left" w:pos="7560"/>
          <w:tab w:val="left" w:pos="8280"/>
          <w:tab w:val="left" w:pos="9720"/>
          <w:tab w:val="left" w:pos="9900"/>
          <w:tab w:val="left" w:pos="10440"/>
          <w:tab w:val="left" w:pos="11160"/>
        </w:tabs>
        <w:autoSpaceDE w:val="0"/>
        <w:autoSpaceDN w:val="0"/>
        <w:adjustRightInd w:val="0"/>
        <w:spacing w:line="240" w:lineRule="atLeast"/>
        <w:rPr>
          <w:sz w:val="24"/>
          <w:szCs w:val="24"/>
        </w:rPr>
      </w:pPr>
    </w:p>
    <w:p w:rsidR="00895833" w:rsidRPr="00580160" w:rsidRDefault="00895833" w:rsidP="002D0ED2">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720"/>
          <w:tab w:val="left" w:pos="9900"/>
          <w:tab w:val="left" w:pos="10440"/>
          <w:tab w:val="left" w:pos="11160"/>
        </w:tabs>
        <w:autoSpaceDE w:val="0"/>
        <w:autoSpaceDN w:val="0"/>
        <w:adjustRightInd w:val="0"/>
        <w:spacing w:line="240" w:lineRule="atLeast"/>
        <w:ind w:left="720" w:hanging="360"/>
        <w:rPr>
          <w:rFonts w:ascii="Arial" w:hAnsi="Arial" w:cs="Arial"/>
          <w:b/>
          <w:bCs/>
        </w:rPr>
      </w:pPr>
      <w:r w:rsidRPr="00580160">
        <w:rPr>
          <w:rFonts w:ascii="Arial" w:hAnsi="Arial" w:cs="Arial"/>
          <w:b/>
          <w:bCs/>
        </w:rPr>
        <w:t>C.</w:t>
      </w:r>
      <w:r w:rsidRPr="00580160">
        <w:rPr>
          <w:rFonts w:ascii="Arial" w:hAnsi="Arial" w:cs="Arial"/>
          <w:b/>
          <w:bCs/>
        </w:rPr>
        <w:tab/>
        <w:t>Minimum Scenic Stability (MSS)</w:t>
      </w:r>
      <w:r w:rsidRPr="00580160">
        <w:rPr>
          <w:rFonts w:ascii="Arial" w:hAnsi="Arial" w:cs="Arial"/>
          <w:b/>
          <w:position w:val="-6"/>
        </w:rPr>
        <w:t xml:space="preserve"> </w:t>
      </w:r>
      <w:r w:rsidRPr="00580160">
        <w:rPr>
          <w:b/>
          <w:sz w:val="28"/>
          <w:szCs w:val="28"/>
        </w:rPr>
        <w:t>**</w:t>
      </w:r>
      <w:r w:rsidRPr="00580160">
        <w:rPr>
          <w:rFonts w:ascii="Arial" w:hAnsi="Arial" w:cs="Arial"/>
          <w:b/>
          <w:bCs/>
        </w:rPr>
        <w:t xml:space="preserve"> </w:t>
      </w:r>
    </w:p>
    <w:p w:rsidR="00895833" w:rsidRPr="00C22CE7" w:rsidRDefault="00895833" w:rsidP="002D0ED2">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720"/>
          <w:tab w:val="left" w:pos="9900"/>
          <w:tab w:val="left" w:pos="10440"/>
          <w:tab w:val="left" w:pos="11160"/>
        </w:tabs>
        <w:autoSpaceDE w:val="0"/>
        <w:autoSpaceDN w:val="0"/>
        <w:adjustRightInd w:val="0"/>
        <w:spacing w:line="240" w:lineRule="atLeast"/>
        <w:ind w:left="720" w:hanging="360"/>
        <w:rPr>
          <w:rFonts w:ascii="Arial" w:hAnsi="Arial" w:cs="Arial"/>
          <w:b/>
          <w:bCs/>
        </w:rPr>
      </w:pPr>
    </w:p>
    <w:p w:rsidR="00895833" w:rsidRPr="00C22CE7" w:rsidRDefault="00895833" w:rsidP="002D0ED2">
      <w:pPr>
        <w:pStyle w:val="BodyTextIndent3"/>
        <w:tabs>
          <w:tab w:val="left" w:pos="1080"/>
          <w:tab w:val="left" w:pos="1800"/>
          <w:tab w:val="left" w:pos="2520"/>
          <w:tab w:val="left" w:pos="3240"/>
          <w:tab w:val="left" w:pos="3960"/>
          <w:tab w:val="left" w:pos="4680"/>
          <w:tab w:val="left" w:pos="5400"/>
          <w:tab w:val="left" w:pos="6120"/>
          <w:tab w:val="left" w:pos="6840"/>
          <w:tab w:val="left" w:pos="7560"/>
          <w:tab w:val="left" w:pos="8280"/>
          <w:tab w:val="left" w:pos="9720"/>
          <w:tab w:val="left" w:pos="9900"/>
          <w:tab w:val="left" w:pos="10440"/>
          <w:tab w:val="left" w:pos="11160"/>
        </w:tabs>
        <w:autoSpaceDE w:val="0"/>
        <w:autoSpaceDN w:val="0"/>
        <w:adjustRightInd w:val="0"/>
        <w:spacing w:line="240" w:lineRule="atLeast"/>
        <w:rPr>
          <w:sz w:val="24"/>
          <w:szCs w:val="24"/>
        </w:rPr>
      </w:pPr>
      <w:r w:rsidRPr="00C22CE7">
        <w:rPr>
          <w:sz w:val="24"/>
          <w:szCs w:val="24"/>
        </w:rPr>
        <w:t xml:space="preserve">Per the LMP’s Minimum Scenic Stability map and direction identify the Minimum Scenic Stability for the Project area.  If this direction does not yet exist, and </w:t>
      </w:r>
      <w:r w:rsidR="00FC494A">
        <w:rPr>
          <w:sz w:val="24"/>
          <w:szCs w:val="24"/>
        </w:rPr>
        <w:t xml:space="preserve">if </w:t>
      </w:r>
      <w:r w:rsidRPr="00C22CE7">
        <w:rPr>
          <w:sz w:val="24"/>
          <w:szCs w:val="24"/>
        </w:rPr>
        <w:t xml:space="preserve">valued Scenic Character in the project area is at risk of loss or impairment, </w:t>
      </w:r>
      <w:r w:rsidR="008472DC">
        <w:rPr>
          <w:sz w:val="24"/>
          <w:szCs w:val="24"/>
        </w:rPr>
        <w:t>determine</w:t>
      </w:r>
      <w:r w:rsidR="004C2BD3">
        <w:rPr>
          <w:sz w:val="24"/>
          <w:szCs w:val="24"/>
        </w:rPr>
        <w:t xml:space="preserve"> </w:t>
      </w:r>
      <w:proofErr w:type="gramStart"/>
      <w:r w:rsidRPr="00C22CE7">
        <w:rPr>
          <w:sz w:val="24"/>
          <w:szCs w:val="24"/>
        </w:rPr>
        <w:t>a</w:t>
      </w:r>
      <w:proofErr w:type="gramEnd"/>
      <w:r w:rsidRPr="00C22CE7">
        <w:rPr>
          <w:sz w:val="24"/>
          <w:szCs w:val="24"/>
        </w:rPr>
        <w:t xml:space="preserve"> MSS for the project. </w:t>
      </w:r>
      <w:r w:rsidR="004C2BD3">
        <w:rPr>
          <w:sz w:val="24"/>
          <w:szCs w:val="24"/>
        </w:rPr>
        <w:t xml:space="preserve"> </w:t>
      </w:r>
      <w:r w:rsidRPr="00C22CE7">
        <w:rPr>
          <w:sz w:val="24"/>
          <w:szCs w:val="24"/>
        </w:rPr>
        <w:t xml:space="preserve">Give </w:t>
      </w:r>
      <w:proofErr w:type="gramStart"/>
      <w:r w:rsidRPr="00C22CE7">
        <w:rPr>
          <w:sz w:val="24"/>
          <w:szCs w:val="24"/>
        </w:rPr>
        <w:t>particular attention</w:t>
      </w:r>
      <w:proofErr w:type="gramEnd"/>
      <w:r w:rsidRPr="00C22CE7">
        <w:rPr>
          <w:sz w:val="24"/>
          <w:szCs w:val="24"/>
        </w:rPr>
        <w:t xml:space="preserve"> to MSS for the Project’s sensitive areas, viewsheds, corridors, or viewpoints.  Identify any pertinent time </w:t>
      </w:r>
      <w:r w:rsidR="008472DC">
        <w:rPr>
          <w:sz w:val="24"/>
          <w:szCs w:val="24"/>
        </w:rPr>
        <w:t>frames</w:t>
      </w:r>
      <w:r w:rsidR="008472DC" w:rsidRPr="00C22CE7">
        <w:rPr>
          <w:sz w:val="24"/>
          <w:szCs w:val="24"/>
        </w:rPr>
        <w:t xml:space="preserve"> </w:t>
      </w:r>
      <w:r w:rsidRPr="00C22CE7">
        <w:rPr>
          <w:sz w:val="24"/>
          <w:szCs w:val="24"/>
        </w:rPr>
        <w:t xml:space="preserve">for MSS achievement.  Identify if the Project contains areas in need of scenery </w:t>
      </w:r>
      <w:r w:rsidR="007440AB">
        <w:rPr>
          <w:sz w:val="24"/>
          <w:szCs w:val="24"/>
        </w:rPr>
        <w:t>restoration</w:t>
      </w:r>
      <w:r w:rsidR="007440AB" w:rsidRPr="00C22CE7">
        <w:rPr>
          <w:sz w:val="24"/>
          <w:szCs w:val="24"/>
        </w:rPr>
        <w:t xml:space="preserve"> </w:t>
      </w:r>
      <w:r w:rsidR="007440AB">
        <w:rPr>
          <w:sz w:val="24"/>
          <w:szCs w:val="24"/>
        </w:rPr>
        <w:t xml:space="preserve">or if there are opportunities for enhancement </w:t>
      </w:r>
      <w:r w:rsidRPr="00C22CE7">
        <w:rPr>
          <w:sz w:val="24"/>
          <w:szCs w:val="24"/>
        </w:rPr>
        <w:t>to achieve the LMP</w:t>
      </w:r>
      <w:r w:rsidR="007440AB">
        <w:rPr>
          <w:sz w:val="24"/>
          <w:szCs w:val="24"/>
        </w:rPr>
        <w:t>/</w:t>
      </w:r>
      <w:r w:rsidR="004C2BD3">
        <w:rPr>
          <w:sz w:val="24"/>
          <w:szCs w:val="24"/>
        </w:rPr>
        <w:t xml:space="preserve">project </w:t>
      </w:r>
      <w:r w:rsidR="004C2BD3" w:rsidRPr="00C22CE7">
        <w:rPr>
          <w:sz w:val="24"/>
          <w:szCs w:val="24"/>
        </w:rPr>
        <w:t>MSS</w:t>
      </w:r>
      <w:r w:rsidR="00FC494A">
        <w:rPr>
          <w:sz w:val="24"/>
          <w:szCs w:val="24"/>
        </w:rPr>
        <w:t xml:space="preserve"> and/or Desired Scenic Character</w:t>
      </w:r>
      <w:r w:rsidRPr="00C22CE7">
        <w:rPr>
          <w:sz w:val="24"/>
          <w:szCs w:val="24"/>
        </w:rPr>
        <w:t>.</w:t>
      </w:r>
      <w:r w:rsidR="00004DD6">
        <w:rPr>
          <w:sz w:val="24"/>
          <w:szCs w:val="24"/>
        </w:rPr>
        <w:t xml:space="preserve"> </w:t>
      </w:r>
    </w:p>
    <w:p w:rsidR="00895833" w:rsidRPr="00C22CE7" w:rsidRDefault="00895833" w:rsidP="002D0ED2">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720"/>
          <w:tab w:val="left" w:pos="9900"/>
          <w:tab w:val="left" w:pos="10440"/>
          <w:tab w:val="left" w:pos="11160"/>
        </w:tabs>
        <w:autoSpaceDE w:val="0"/>
        <w:autoSpaceDN w:val="0"/>
        <w:adjustRightInd w:val="0"/>
        <w:spacing w:line="240" w:lineRule="atLeast"/>
        <w:ind w:left="360"/>
        <w:jc w:val="right"/>
        <w:rPr>
          <w:rFonts w:ascii="Arial" w:hAnsi="Arial" w:cs="Arial"/>
          <w:b/>
          <w:bCs/>
        </w:rPr>
      </w:pPr>
    </w:p>
    <w:p w:rsidR="00895833" w:rsidRPr="00580160" w:rsidRDefault="00895833" w:rsidP="002D0ED2">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720"/>
          <w:tab w:val="left" w:pos="9900"/>
          <w:tab w:val="left" w:pos="10440"/>
          <w:tab w:val="left" w:pos="11160"/>
        </w:tabs>
        <w:autoSpaceDE w:val="0"/>
        <w:autoSpaceDN w:val="0"/>
        <w:adjustRightInd w:val="0"/>
        <w:spacing w:line="240" w:lineRule="atLeast"/>
        <w:ind w:left="720" w:hanging="360"/>
        <w:rPr>
          <w:rFonts w:ascii="Arial" w:hAnsi="Arial" w:cs="Arial"/>
          <w:b/>
          <w:bCs/>
        </w:rPr>
      </w:pPr>
      <w:r w:rsidRPr="00580160">
        <w:rPr>
          <w:rFonts w:ascii="Arial" w:hAnsi="Arial" w:cs="Arial"/>
          <w:b/>
          <w:bCs/>
        </w:rPr>
        <w:t>D.</w:t>
      </w:r>
      <w:r w:rsidRPr="00580160">
        <w:rPr>
          <w:rFonts w:ascii="Arial" w:hAnsi="Arial" w:cs="Arial"/>
          <w:b/>
          <w:bCs/>
        </w:rPr>
        <w:tab/>
        <w:t>Other Scenery Related Goals/Objectives</w:t>
      </w:r>
    </w:p>
    <w:p w:rsidR="00895833" w:rsidRPr="00C22CE7" w:rsidRDefault="00895833" w:rsidP="002D0ED2">
      <w:pPr>
        <w:tabs>
          <w:tab w:val="left" w:pos="1080"/>
        </w:tabs>
        <w:autoSpaceDE w:val="0"/>
        <w:autoSpaceDN w:val="0"/>
        <w:adjustRightInd w:val="0"/>
        <w:spacing w:line="240" w:lineRule="atLeast"/>
        <w:ind w:left="360" w:hanging="360"/>
        <w:rPr>
          <w:rFonts w:ascii="Arial" w:hAnsi="Arial" w:cs="Arial"/>
          <w:b/>
          <w:bCs/>
        </w:rPr>
      </w:pPr>
      <w:r w:rsidRPr="00C22CE7">
        <w:rPr>
          <w:rFonts w:ascii="Arial" w:hAnsi="Arial" w:cs="Arial"/>
          <w:b/>
          <w:bCs/>
        </w:rPr>
        <w:tab/>
      </w:r>
      <w:r w:rsidRPr="00C22CE7">
        <w:rPr>
          <w:rFonts w:ascii="Arial" w:hAnsi="Arial" w:cs="Arial"/>
          <w:b/>
          <w:bCs/>
        </w:rPr>
        <w:tab/>
      </w:r>
    </w:p>
    <w:p w:rsidR="00895833" w:rsidRPr="00C22CE7" w:rsidRDefault="00895833" w:rsidP="002D0ED2">
      <w:pPr>
        <w:pStyle w:val="BodyTextIndent3"/>
        <w:tabs>
          <w:tab w:val="left" w:pos="1080"/>
          <w:tab w:val="left" w:pos="1800"/>
          <w:tab w:val="left" w:pos="2520"/>
          <w:tab w:val="left" w:pos="3240"/>
          <w:tab w:val="left" w:pos="3960"/>
          <w:tab w:val="left" w:pos="4680"/>
          <w:tab w:val="left" w:pos="5400"/>
          <w:tab w:val="left" w:pos="6120"/>
          <w:tab w:val="left" w:pos="6840"/>
          <w:tab w:val="left" w:pos="7560"/>
          <w:tab w:val="left" w:pos="8280"/>
          <w:tab w:val="left" w:pos="9720"/>
          <w:tab w:val="left" w:pos="9900"/>
          <w:tab w:val="left" w:pos="10440"/>
          <w:tab w:val="left" w:pos="11160"/>
        </w:tabs>
        <w:autoSpaceDE w:val="0"/>
        <w:autoSpaceDN w:val="0"/>
        <w:adjustRightInd w:val="0"/>
        <w:spacing w:line="240" w:lineRule="atLeast"/>
        <w:rPr>
          <w:sz w:val="24"/>
          <w:szCs w:val="24"/>
        </w:rPr>
      </w:pPr>
      <w:r w:rsidRPr="00C22CE7">
        <w:rPr>
          <w:sz w:val="24"/>
          <w:szCs w:val="24"/>
        </w:rPr>
        <w:t>Identify other important scenery-dependent goals/objectives/values as needed to meet LMP</w:t>
      </w:r>
      <w:r w:rsidR="004C2BD3">
        <w:rPr>
          <w:sz w:val="24"/>
          <w:szCs w:val="24"/>
        </w:rPr>
        <w:t xml:space="preserve"> </w:t>
      </w:r>
      <w:r w:rsidR="007440AB">
        <w:rPr>
          <w:sz w:val="24"/>
          <w:szCs w:val="24"/>
        </w:rPr>
        <w:t xml:space="preserve">and other </w:t>
      </w:r>
      <w:proofErr w:type="gramStart"/>
      <w:r w:rsidR="007440AB">
        <w:rPr>
          <w:sz w:val="24"/>
          <w:szCs w:val="24"/>
        </w:rPr>
        <w:t xml:space="preserve">management </w:t>
      </w:r>
      <w:r w:rsidRPr="00C22CE7">
        <w:rPr>
          <w:sz w:val="24"/>
          <w:szCs w:val="24"/>
        </w:rPr>
        <w:t xml:space="preserve"> direction</w:t>
      </w:r>
      <w:proofErr w:type="gramEnd"/>
      <w:r w:rsidRPr="00C22CE7">
        <w:rPr>
          <w:sz w:val="24"/>
          <w:szCs w:val="24"/>
        </w:rPr>
        <w:t xml:space="preserve">. These scenery dependent values may include sense of place, recreation/social settings and values, tourism, </w:t>
      </w:r>
      <w:r w:rsidR="00291BF5">
        <w:rPr>
          <w:sz w:val="24"/>
          <w:szCs w:val="24"/>
        </w:rPr>
        <w:t xml:space="preserve">community quality of life, </w:t>
      </w:r>
      <w:r w:rsidRPr="00C22CE7">
        <w:rPr>
          <w:sz w:val="24"/>
          <w:szCs w:val="24"/>
        </w:rPr>
        <w:t xml:space="preserve">etc. </w:t>
      </w:r>
    </w:p>
    <w:p w:rsidR="00895833" w:rsidRPr="00C22CE7" w:rsidRDefault="00895833" w:rsidP="002D0ED2">
      <w:pPr>
        <w:pStyle w:val="BodyTextIndent3"/>
        <w:tabs>
          <w:tab w:val="left" w:pos="1080"/>
          <w:tab w:val="left" w:pos="1800"/>
          <w:tab w:val="left" w:pos="2520"/>
          <w:tab w:val="left" w:pos="3240"/>
          <w:tab w:val="left" w:pos="3960"/>
          <w:tab w:val="left" w:pos="4680"/>
          <w:tab w:val="left" w:pos="5400"/>
          <w:tab w:val="left" w:pos="6120"/>
          <w:tab w:val="left" w:pos="6840"/>
          <w:tab w:val="left" w:pos="7560"/>
          <w:tab w:val="left" w:pos="8280"/>
          <w:tab w:val="left" w:pos="9720"/>
          <w:tab w:val="left" w:pos="9900"/>
          <w:tab w:val="left" w:pos="10440"/>
          <w:tab w:val="left" w:pos="11160"/>
        </w:tabs>
        <w:autoSpaceDE w:val="0"/>
        <w:autoSpaceDN w:val="0"/>
        <w:adjustRightInd w:val="0"/>
        <w:spacing w:line="240" w:lineRule="atLeast"/>
        <w:rPr>
          <w:sz w:val="24"/>
          <w:szCs w:val="24"/>
        </w:rPr>
      </w:pPr>
    </w:p>
    <w:p w:rsidR="00895833" w:rsidRPr="00CF4CBC" w:rsidRDefault="00895833" w:rsidP="002D0ED2">
      <w:pPr>
        <w:tabs>
          <w:tab w:val="left" w:pos="720"/>
          <w:tab w:val="left" w:pos="1080"/>
          <w:tab w:val="left" w:pos="1800"/>
          <w:tab w:val="left" w:pos="3240"/>
          <w:tab w:val="left" w:pos="3960"/>
          <w:tab w:val="left" w:pos="4680"/>
          <w:tab w:val="left" w:pos="5400"/>
          <w:tab w:val="left" w:pos="6120"/>
          <w:tab w:val="left" w:pos="6840"/>
          <w:tab w:val="left" w:pos="7560"/>
          <w:tab w:val="left" w:pos="8189"/>
          <w:tab w:val="left" w:pos="9720"/>
          <w:tab w:val="left" w:pos="9900"/>
          <w:tab w:val="left" w:pos="10440"/>
          <w:tab w:val="left" w:pos="11160"/>
        </w:tabs>
        <w:autoSpaceDE w:val="0"/>
        <w:autoSpaceDN w:val="0"/>
        <w:adjustRightInd w:val="0"/>
        <w:spacing w:line="240" w:lineRule="atLeast"/>
        <w:rPr>
          <w:rFonts w:ascii="Arial" w:hAnsi="Arial" w:cs="Arial"/>
          <w:sz w:val="28"/>
          <w:szCs w:val="28"/>
        </w:rPr>
      </w:pPr>
      <w:r w:rsidRPr="00C22CE7">
        <w:rPr>
          <w:rFonts w:ascii="Arial" w:hAnsi="Arial" w:cs="Arial"/>
          <w:sz w:val="28"/>
          <w:szCs w:val="28"/>
        </w:rPr>
        <w:t xml:space="preserve">4.   SCENERY CONSERVATION STRATEGIES </w:t>
      </w:r>
      <w:r>
        <w:rPr>
          <w:rFonts w:ascii="Arial" w:hAnsi="Arial" w:cs="Arial"/>
          <w:sz w:val="28"/>
          <w:szCs w:val="28"/>
        </w:rPr>
        <w:t>&amp;</w:t>
      </w:r>
      <w:r w:rsidRPr="00C22CE7">
        <w:rPr>
          <w:rFonts w:ascii="Arial" w:hAnsi="Arial" w:cs="Arial"/>
          <w:sz w:val="28"/>
          <w:szCs w:val="28"/>
        </w:rPr>
        <w:t xml:space="preserve"> DESIGN </w:t>
      </w:r>
      <w:r w:rsidRPr="00CF4CBC">
        <w:rPr>
          <w:rFonts w:ascii="Arial" w:hAnsi="Arial" w:cs="Arial"/>
          <w:sz w:val="28"/>
          <w:szCs w:val="28"/>
        </w:rPr>
        <w:t>FEATURES</w:t>
      </w:r>
    </w:p>
    <w:p w:rsidR="00895833" w:rsidRPr="00CF4CBC" w:rsidRDefault="00895833" w:rsidP="002D0ED2">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720"/>
          <w:tab w:val="left" w:pos="9900"/>
          <w:tab w:val="left" w:pos="10440"/>
          <w:tab w:val="left" w:pos="11160"/>
        </w:tabs>
        <w:autoSpaceDE w:val="0"/>
        <w:autoSpaceDN w:val="0"/>
        <w:adjustRightInd w:val="0"/>
        <w:spacing w:line="240" w:lineRule="atLeast"/>
        <w:ind w:left="360"/>
        <w:rPr>
          <w:rFonts w:ascii="Arial" w:hAnsi="Arial" w:cs="Arial"/>
          <w:b/>
          <w:bCs/>
        </w:rPr>
      </w:pPr>
    </w:p>
    <w:p w:rsidR="00291BF5" w:rsidRPr="009706B3" w:rsidRDefault="007E13C3" w:rsidP="002D0ED2">
      <w:pPr>
        <w:pStyle w:val="Heading3"/>
        <w:ind w:left="360"/>
        <w:jc w:val="left"/>
        <w:rPr>
          <w:rFonts w:ascii="Arial" w:hAnsi="Arial" w:cs="Arial"/>
          <w:bCs/>
          <w:u w:val="none"/>
        </w:rPr>
      </w:pPr>
      <w:r w:rsidRPr="00CF4CBC">
        <w:rPr>
          <w:rFonts w:ascii="Arial" w:hAnsi="Arial" w:cs="Arial"/>
          <w:bCs/>
          <w:u w:val="none"/>
        </w:rPr>
        <w:t xml:space="preserve">This step leads to a range of alternatives that integrate sustainable scenery values as part of project desired conditions.  </w:t>
      </w:r>
      <w:r w:rsidR="00895833" w:rsidRPr="00CF4CBC">
        <w:rPr>
          <w:rFonts w:ascii="Arial" w:hAnsi="Arial" w:cs="Arial"/>
          <w:bCs/>
          <w:u w:val="none"/>
        </w:rPr>
        <w:t xml:space="preserve">Prior to public scoping, work with the interdisciplinary team to develop scenery management strategies and design features </w:t>
      </w:r>
      <w:r w:rsidR="00E323DC">
        <w:rPr>
          <w:rFonts w:ascii="Arial" w:hAnsi="Arial" w:cs="Arial"/>
          <w:bCs/>
          <w:u w:val="none"/>
        </w:rPr>
        <w:t>that enable</w:t>
      </w:r>
      <w:r w:rsidR="00895833" w:rsidRPr="00CF4CBC">
        <w:rPr>
          <w:rFonts w:ascii="Arial" w:hAnsi="Arial" w:cs="Arial"/>
          <w:bCs/>
          <w:u w:val="none"/>
        </w:rPr>
        <w:t xml:space="preserve"> the </w:t>
      </w:r>
      <w:r w:rsidR="00FC0AAB" w:rsidRPr="00CF4CBC">
        <w:rPr>
          <w:rFonts w:ascii="Arial" w:hAnsi="Arial" w:cs="Arial"/>
          <w:bCs/>
          <w:u w:val="none"/>
        </w:rPr>
        <w:t>p</w:t>
      </w:r>
      <w:r w:rsidR="00895833" w:rsidRPr="00CF4CBC">
        <w:rPr>
          <w:rFonts w:ascii="Arial" w:hAnsi="Arial" w:cs="Arial"/>
          <w:bCs/>
          <w:u w:val="none"/>
        </w:rPr>
        <w:t>roject</w:t>
      </w:r>
      <w:r w:rsidR="00FC0AAB" w:rsidRPr="00CF4CBC">
        <w:rPr>
          <w:rFonts w:ascii="Arial" w:hAnsi="Arial" w:cs="Arial"/>
          <w:bCs/>
          <w:u w:val="none"/>
        </w:rPr>
        <w:t xml:space="preserve"> to </w:t>
      </w:r>
      <w:r w:rsidR="00DD78A7">
        <w:rPr>
          <w:rFonts w:ascii="Arial" w:hAnsi="Arial" w:cs="Arial"/>
          <w:bCs/>
          <w:u w:val="none"/>
        </w:rPr>
        <w:t xml:space="preserve">achieve the </w:t>
      </w:r>
      <w:r w:rsidR="00B547AA">
        <w:rPr>
          <w:rFonts w:ascii="Arial" w:hAnsi="Arial" w:cs="Arial"/>
          <w:bCs/>
          <w:u w:val="none"/>
        </w:rPr>
        <w:t>ideal, A</w:t>
      </w:r>
      <w:r w:rsidR="00DD78A7">
        <w:rPr>
          <w:rFonts w:ascii="Arial" w:hAnsi="Arial" w:cs="Arial"/>
          <w:bCs/>
          <w:u w:val="none"/>
        </w:rPr>
        <w:t xml:space="preserve">esthetically </w:t>
      </w:r>
      <w:r w:rsidR="00FC0AAB" w:rsidRPr="00CF4CBC">
        <w:rPr>
          <w:rFonts w:ascii="Arial" w:hAnsi="Arial" w:cs="Arial"/>
          <w:bCs/>
          <w:u w:val="none"/>
        </w:rPr>
        <w:t xml:space="preserve">Desired Scenic Character </w:t>
      </w:r>
      <w:r w:rsidR="00DD78A7">
        <w:rPr>
          <w:rFonts w:ascii="Arial" w:hAnsi="Arial" w:cs="Arial"/>
          <w:bCs/>
          <w:u w:val="none"/>
        </w:rPr>
        <w:t>to the highest extent possible.   The project’s fully integrated “Desired Scenic Character” may</w:t>
      </w:r>
      <w:r w:rsidR="004E48C9">
        <w:rPr>
          <w:rFonts w:ascii="Arial" w:hAnsi="Arial" w:cs="Arial"/>
          <w:bCs/>
          <w:u w:val="none"/>
        </w:rPr>
        <w:t>, or may not,</w:t>
      </w:r>
      <w:r w:rsidR="00DD78A7">
        <w:rPr>
          <w:rFonts w:ascii="Arial" w:hAnsi="Arial" w:cs="Arial"/>
          <w:bCs/>
          <w:u w:val="none"/>
        </w:rPr>
        <w:t xml:space="preserve"> depart from the ideal “</w:t>
      </w:r>
      <w:r w:rsidR="00B547AA">
        <w:rPr>
          <w:rFonts w:ascii="Arial" w:hAnsi="Arial" w:cs="Arial"/>
          <w:bCs/>
          <w:u w:val="none"/>
        </w:rPr>
        <w:t>Aesthetically</w:t>
      </w:r>
      <w:r w:rsidR="00DD78A7">
        <w:rPr>
          <w:rFonts w:ascii="Arial" w:hAnsi="Arial" w:cs="Arial"/>
          <w:bCs/>
          <w:u w:val="none"/>
        </w:rPr>
        <w:t xml:space="preserve"> Desired Scenic Character”</w:t>
      </w:r>
      <w:r w:rsidR="00B547AA">
        <w:rPr>
          <w:rFonts w:ascii="Arial" w:hAnsi="Arial" w:cs="Arial"/>
          <w:bCs/>
          <w:u w:val="none"/>
        </w:rPr>
        <w:t>,</w:t>
      </w:r>
      <w:r w:rsidR="00DD78A7">
        <w:rPr>
          <w:rFonts w:ascii="Arial" w:hAnsi="Arial" w:cs="Arial"/>
          <w:bCs/>
          <w:u w:val="none"/>
        </w:rPr>
        <w:t xml:space="preserve"> </w:t>
      </w:r>
      <w:r w:rsidR="00E323DC">
        <w:rPr>
          <w:rFonts w:ascii="Arial" w:hAnsi="Arial" w:cs="Arial"/>
          <w:bCs/>
          <w:u w:val="none"/>
        </w:rPr>
        <w:t>in order to</w:t>
      </w:r>
      <w:r w:rsidR="00DD78A7">
        <w:rPr>
          <w:rFonts w:ascii="Arial" w:hAnsi="Arial" w:cs="Arial"/>
          <w:bCs/>
          <w:u w:val="none"/>
        </w:rPr>
        <w:t xml:space="preserve"> achieve other essential resource objectives.  </w:t>
      </w:r>
      <w:r w:rsidR="00895833" w:rsidRPr="00CF4CBC">
        <w:rPr>
          <w:rFonts w:ascii="Arial" w:hAnsi="Arial" w:cs="Arial"/>
          <w:bCs/>
          <w:u w:val="none"/>
        </w:rPr>
        <w:t xml:space="preserve">This “NFMA planning stage” of work includes identification of the type and location of Project-specific, scenery management strategies and will typically reduce the number of </w:t>
      </w:r>
      <w:r w:rsidR="00FC0AAB" w:rsidRPr="00CF4CBC">
        <w:rPr>
          <w:rFonts w:ascii="Arial" w:hAnsi="Arial" w:cs="Arial"/>
          <w:bCs/>
          <w:u w:val="none"/>
        </w:rPr>
        <w:t>mitigation</w:t>
      </w:r>
      <w:r w:rsidR="00895833" w:rsidRPr="00CF4CBC">
        <w:rPr>
          <w:rFonts w:ascii="Arial" w:hAnsi="Arial" w:cs="Arial"/>
          <w:bCs/>
          <w:u w:val="none"/>
        </w:rPr>
        <w:t xml:space="preserve"> design features needed to achieve LMP scenery direction.</w:t>
      </w:r>
      <w:r w:rsidR="00E078AD" w:rsidRPr="00CF4CBC">
        <w:rPr>
          <w:rFonts w:ascii="Arial" w:hAnsi="Arial" w:cs="Arial"/>
          <w:bCs/>
          <w:u w:val="none"/>
        </w:rPr>
        <w:t xml:space="preserve">  </w:t>
      </w:r>
      <w:r w:rsidR="00291BF5" w:rsidRPr="00CF4CBC">
        <w:rPr>
          <w:rFonts w:ascii="Arial" w:hAnsi="Arial" w:cs="Arial"/>
          <w:bCs/>
          <w:u w:val="none"/>
        </w:rPr>
        <w:t>Identify the Project’s</w:t>
      </w:r>
      <w:r w:rsidR="00291BF5" w:rsidRPr="009706B3">
        <w:rPr>
          <w:rFonts w:ascii="Arial" w:hAnsi="Arial" w:cs="Arial"/>
          <w:bCs/>
          <w:u w:val="none"/>
        </w:rPr>
        <w:t xml:space="preserve"> scenery design features (for scenery protection, </w:t>
      </w:r>
      <w:r w:rsidR="00613B8F">
        <w:rPr>
          <w:rFonts w:ascii="Arial" w:hAnsi="Arial" w:cs="Arial"/>
          <w:bCs/>
          <w:u w:val="none"/>
        </w:rPr>
        <w:t xml:space="preserve">maintenance, </w:t>
      </w:r>
      <w:r w:rsidR="00291BF5" w:rsidRPr="009706B3">
        <w:rPr>
          <w:rFonts w:ascii="Arial" w:hAnsi="Arial" w:cs="Arial"/>
          <w:bCs/>
          <w:u w:val="none"/>
        </w:rPr>
        <w:t xml:space="preserve">restoration and enhancement).  Clearly state what design features are </w:t>
      </w:r>
      <w:r w:rsidR="00613B8F">
        <w:rPr>
          <w:rFonts w:ascii="Arial" w:hAnsi="Arial" w:cs="Arial"/>
          <w:bCs/>
          <w:u w:val="none"/>
        </w:rPr>
        <w:t xml:space="preserve">incorporated into </w:t>
      </w:r>
      <w:r w:rsidR="00291BF5" w:rsidRPr="009706B3">
        <w:rPr>
          <w:rFonts w:ascii="Arial" w:hAnsi="Arial" w:cs="Arial"/>
          <w:bCs/>
          <w:u w:val="none"/>
        </w:rPr>
        <w:t>each of the Project’s alternatives to be consistent with LMP scenery direction. The “Proposed Action” should clearly state what scenery design features are included in the proposal.</w:t>
      </w:r>
      <w:r w:rsidR="00DD78A7">
        <w:rPr>
          <w:rFonts w:ascii="Arial" w:hAnsi="Arial" w:cs="Arial"/>
          <w:bCs/>
          <w:u w:val="none"/>
        </w:rPr>
        <w:t xml:space="preserve">  </w:t>
      </w:r>
    </w:p>
    <w:p w:rsidR="00895833" w:rsidRDefault="00DE3F38" w:rsidP="00DE3F38">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720"/>
          <w:tab w:val="left" w:pos="9900"/>
          <w:tab w:val="left" w:pos="10440"/>
          <w:tab w:val="left" w:pos="11160"/>
        </w:tabs>
        <w:autoSpaceDE w:val="0"/>
        <w:autoSpaceDN w:val="0"/>
        <w:adjustRightInd w:val="0"/>
        <w:spacing w:line="240" w:lineRule="atLeast"/>
        <w:ind w:left="360"/>
        <w:rPr>
          <w:rFonts w:ascii="Arial" w:hAnsi="Arial" w:cs="Arial"/>
          <w:bCs/>
        </w:rPr>
      </w:pPr>
      <w:proofErr w:type="gramStart"/>
      <w:r>
        <w:rPr>
          <w:rFonts w:ascii="Arial" w:hAnsi="Arial" w:cs="Arial"/>
          <w:bCs/>
        </w:rPr>
        <w:t>In the event that</w:t>
      </w:r>
      <w:proofErr w:type="gramEnd"/>
      <w:r>
        <w:rPr>
          <w:rFonts w:ascii="Arial" w:hAnsi="Arial" w:cs="Arial"/>
          <w:bCs/>
        </w:rPr>
        <w:t xml:space="preserve"> scenery objectives cannot be met due to project limitations, identify </w:t>
      </w:r>
      <w:r w:rsidR="00C05DDD">
        <w:rPr>
          <w:rFonts w:ascii="Arial" w:hAnsi="Arial" w:cs="Arial"/>
          <w:bCs/>
        </w:rPr>
        <w:t xml:space="preserve">scenery </w:t>
      </w:r>
      <w:r>
        <w:rPr>
          <w:rFonts w:ascii="Arial" w:hAnsi="Arial" w:cs="Arial"/>
          <w:bCs/>
        </w:rPr>
        <w:t>“offset</w:t>
      </w:r>
      <w:r w:rsidR="00C05DDD">
        <w:rPr>
          <w:rFonts w:ascii="Arial" w:hAnsi="Arial" w:cs="Arial"/>
          <w:bCs/>
        </w:rPr>
        <w:t>”</w:t>
      </w:r>
      <w:r>
        <w:rPr>
          <w:rFonts w:ascii="Arial" w:hAnsi="Arial" w:cs="Arial"/>
          <w:bCs/>
        </w:rPr>
        <w:t xml:space="preserve"> mitigations t</w:t>
      </w:r>
      <w:r w:rsidR="00C05DDD">
        <w:rPr>
          <w:rFonts w:ascii="Arial" w:hAnsi="Arial" w:cs="Arial"/>
          <w:bCs/>
        </w:rPr>
        <w:t>o</w:t>
      </w:r>
      <w:r>
        <w:rPr>
          <w:rFonts w:ascii="Arial" w:hAnsi="Arial" w:cs="Arial"/>
          <w:bCs/>
        </w:rPr>
        <w:t xml:space="preserve"> provide </w:t>
      </w:r>
      <w:r w:rsidR="00C05DDD">
        <w:rPr>
          <w:rFonts w:ascii="Arial" w:hAnsi="Arial" w:cs="Arial"/>
          <w:bCs/>
        </w:rPr>
        <w:t xml:space="preserve">the viewing public with </w:t>
      </w:r>
      <w:r>
        <w:rPr>
          <w:rFonts w:ascii="Arial" w:hAnsi="Arial" w:cs="Arial"/>
          <w:bCs/>
        </w:rPr>
        <w:t>compensating</w:t>
      </w:r>
      <w:r w:rsidR="00C05DDD">
        <w:rPr>
          <w:rFonts w:ascii="Arial" w:hAnsi="Arial" w:cs="Arial"/>
          <w:bCs/>
        </w:rPr>
        <w:t xml:space="preserve"> scenery</w:t>
      </w:r>
      <w:r>
        <w:rPr>
          <w:rFonts w:ascii="Arial" w:hAnsi="Arial" w:cs="Arial"/>
          <w:bCs/>
        </w:rPr>
        <w:t xml:space="preserve"> enhancements</w:t>
      </w:r>
      <w:r w:rsidR="00C05DDD">
        <w:rPr>
          <w:rFonts w:ascii="Arial" w:hAnsi="Arial" w:cs="Arial"/>
          <w:bCs/>
        </w:rPr>
        <w:t xml:space="preserve">.  Such “offset” mitigations should result in a favorable cumulative scenery benefit, or at least a neutral scenery impact, as measured from the project area’s sensitive public views/viewsheds.  To achieve adequate mitigation levels, the </w:t>
      </w:r>
      <w:proofErr w:type="spellStart"/>
      <w:r w:rsidR="00C05DDD">
        <w:rPr>
          <w:rFonts w:ascii="Arial" w:hAnsi="Arial" w:cs="Arial"/>
          <w:bCs/>
        </w:rPr>
        <w:t>adverst</w:t>
      </w:r>
      <w:proofErr w:type="spellEnd"/>
      <w:r w:rsidR="00C05DDD">
        <w:rPr>
          <w:rFonts w:ascii="Arial" w:hAnsi="Arial" w:cs="Arial"/>
          <w:bCs/>
        </w:rPr>
        <w:t xml:space="preserve"> effects and potential offset mitigations should be measured in terms of geographic extent (acres), visible degree (MSI/MSS levels), and public viewshed sensitivity (Concern Levels, numbers of views, duration of views, etc).  This information should be included </w:t>
      </w:r>
      <w:r w:rsidR="00C05DDD">
        <w:rPr>
          <w:rFonts w:ascii="Arial" w:hAnsi="Arial" w:cs="Arial"/>
          <w:bCs/>
        </w:rPr>
        <w:lastRenderedPageBreak/>
        <w:t xml:space="preserve">within the project’s Environmental Consequences information (following sections below).  In some </w:t>
      </w:r>
      <w:proofErr w:type="gramStart"/>
      <w:r w:rsidR="00C05DDD">
        <w:rPr>
          <w:rFonts w:ascii="Arial" w:hAnsi="Arial" w:cs="Arial"/>
          <w:bCs/>
        </w:rPr>
        <w:t>cases</w:t>
      </w:r>
      <w:proofErr w:type="gramEnd"/>
      <w:r w:rsidR="00C05DDD">
        <w:rPr>
          <w:rFonts w:ascii="Arial" w:hAnsi="Arial" w:cs="Arial"/>
          <w:bCs/>
        </w:rPr>
        <w:t xml:space="preserve"> </w:t>
      </w:r>
      <w:r>
        <w:rPr>
          <w:rFonts w:ascii="Arial" w:hAnsi="Arial" w:cs="Arial"/>
          <w:bCs/>
        </w:rPr>
        <w:t xml:space="preserve">it may be necessary to provide mitigating offsets outside of the project area, </w:t>
      </w:r>
      <w:r w:rsidR="00C05DDD">
        <w:rPr>
          <w:rFonts w:ascii="Arial" w:hAnsi="Arial" w:cs="Arial"/>
          <w:bCs/>
        </w:rPr>
        <w:t>and provide equally important c</w:t>
      </w:r>
      <w:r>
        <w:rPr>
          <w:rFonts w:ascii="Arial" w:hAnsi="Arial" w:cs="Arial"/>
          <w:bCs/>
        </w:rPr>
        <w:t>umulative scenery benefit</w:t>
      </w:r>
      <w:r w:rsidR="00C05DDD">
        <w:rPr>
          <w:rFonts w:ascii="Arial" w:hAnsi="Arial" w:cs="Arial"/>
          <w:bCs/>
        </w:rPr>
        <w:t xml:space="preserve">s.  </w:t>
      </w:r>
    </w:p>
    <w:p w:rsidR="00CF4CBC" w:rsidRPr="00580160" w:rsidRDefault="00CF4CBC" w:rsidP="002D0ED2">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720"/>
          <w:tab w:val="left" w:pos="9900"/>
          <w:tab w:val="left" w:pos="10440"/>
          <w:tab w:val="left" w:pos="11160"/>
        </w:tabs>
        <w:autoSpaceDE w:val="0"/>
        <w:autoSpaceDN w:val="0"/>
        <w:adjustRightInd w:val="0"/>
        <w:spacing w:line="240" w:lineRule="atLeast"/>
        <w:ind w:left="360"/>
        <w:rPr>
          <w:rFonts w:ascii="Arial" w:hAnsi="Arial" w:cs="Arial"/>
          <w:bCs/>
        </w:rPr>
      </w:pPr>
    </w:p>
    <w:p w:rsidR="00895833" w:rsidRPr="00CF4CBC" w:rsidRDefault="00613B8F" w:rsidP="002D0ED2">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720"/>
          <w:tab w:val="left" w:pos="9900"/>
          <w:tab w:val="left" w:pos="10440"/>
          <w:tab w:val="left" w:pos="11160"/>
        </w:tabs>
        <w:autoSpaceDE w:val="0"/>
        <w:autoSpaceDN w:val="0"/>
        <w:adjustRightInd w:val="0"/>
        <w:spacing w:line="240" w:lineRule="atLeast"/>
        <w:rPr>
          <w:rFonts w:ascii="Arial" w:hAnsi="Arial" w:cs="Arial"/>
          <w:b/>
          <w:bCs/>
          <w:color w:val="FF0000"/>
          <w:sz w:val="28"/>
          <w:szCs w:val="28"/>
        </w:rPr>
      </w:pPr>
      <w:r w:rsidRPr="00CF4CBC">
        <w:rPr>
          <w:rFonts w:ascii="Arial" w:hAnsi="Arial" w:cs="Arial"/>
          <w:b/>
          <w:bCs/>
          <w:color w:val="FF0000"/>
          <w:sz w:val="28"/>
          <w:szCs w:val="28"/>
        </w:rPr>
        <w:t>E</w:t>
      </w:r>
      <w:r w:rsidR="00CF4CBC">
        <w:rPr>
          <w:rFonts w:ascii="Arial" w:hAnsi="Arial" w:cs="Arial"/>
          <w:b/>
          <w:bCs/>
          <w:color w:val="FF0000"/>
          <w:sz w:val="28"/>
          <w:szCs w:val="28"/>
        </w:rPr>
        <w:t xml:space="preserve">NVIRONMENTAL CONSEQUENCES INFORMATION </w:t>
      </w:r>
    </w:p>
    <w:p w:rsidR="00613B8F" w:rsidRPr="00C22CE7" w:rsidRDefault="00613B8F" w:rsidP="002D0ED2">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720"/>
          <w:tab w:val="left" w:pos="9900"/>
          <w:tab w:val="left" w:pos="10440"/>
          <w:tab w:val="left" w:pos="11160"/>
        </w:tabs>
        <w:autoSpaceDE w:val="0"/>
        <w:autoSpaceDN w:val="0"/>
        <w:adjustRightInd w:val="0"/>
        <w:spacing w:line="240" w:lineRule="atLeast"/>
        <w:ind w:left="360"/>
        <w:rPr>
          <w:rFonts w:ascii="Arial" w:hAnsi="Arial" w:cs="Arial"/>
          <w:b/>
          <w:bCs/>
        </w:rPr>
      </w:pPr>
    </w:p>
    <w:p w:rsidR="00895833" w:rsidRPr="00C22CE7" w:rsidRDefault="00895833" w:rsidP="002D0ED2">
      <w:pPr>
        <w:tabs>
          <w:tab w:val="left" w:pos="720"/>
          <w:tab w:val="left" w:pos="1080"/>
          <w:tab w:val="left" w:pos="1800"/>
          <w:tab w:val="left" w:pos="3240"/>
          <w:tab w:val="left" w:pos="3960"/>
          <w:tab w:val="left" w:pos="4680"/>
          <w:tab w:val="left" w:pos="5400"/>
          <w:tab w:val="left" w:pos="6120"/>
          <w:tab w:val="left" w:pos="6840"/>
          <w:tab w:val="left" w:pos="7560"/>
          <w:tab w:val="left" w:pos="8189"/>
          <w:tab w:val="left" w:pos="9720"/>
          <w:tab w:val="left" w:pos="9900"/>
          <w:tab w:val="left" w:pos="10440"/>
          <w:tab w:val="left" w:pos="11160"/>
        </w:tabs>
        <w:autoSpaceDE w:val="0"/>
        <w:autoSpaceDN w:val="0"/>
        <w:adjustRightInd w:val="0"/>
        <w:spacing w:line="240" w:lineRule="atLeast"/>
        <w:rPr>
          <w:rFonts w:ascii="Arial" w:hAnsi="Arial" w:cs="Arial"/>
          <w:sz w:val="28"/>
          <w:szCs w:val="28"/>
        </w:rPr>
      </w:pPr>
      <w:r w:rsidRPr="00C22CE7">
        <w:rPr>
          <w:rFonts w:ascii="Arial" w:hAnsi="Arial" w:cs="Arial"/>
          <w:sz w:val="28"/>
          <w:szCs w:val="28"/>
        </w:rPr>
        <w:t xml:space="preserve">5.   SCENERY EFFECTS PREDICTIONS  </w:t>
      </w:r>
    </w:p>
    <w:p w:rsidR="00895833" w:rsidRPr="00C22CE7" w:rsidRDefault="00895833" w:rsidP="002D0ED2">
      <w:pPr>
        <w:pStyle w:val="BodyTextIndent3"/>
        <w:tabs>
          <w:tab w:val="left" w:pos="1080"/>
          <w:tab w:val="left" w:pos="1800"/>
          <w:tab w:val="left" w:pos="2520"/>
          <w:tab w:val="left" w:pos="3240"/>
          <w:tab w:val="left" w:pos="3960"/>
          <w:tab w:val="left" w:pos="4680"/>
          <w:tab w:val="left" w:pos="5400"/>
          <w:tab w:val="left" w:pos="6120"/>
          <w:tab w:val="left" w:pos="6840"/>
          <w:tab w:val="left" w:pos="7560"/>
          <w:tab w:val="left" w:pos="8280"/>
          <w:tab w:val="left" w:pos="9720"/>
          <w:tab w:val="left" w:pos="9900"/>
          <w:tab w:val="left" w:pos="10440"/>
          <w:tab w:val="left" w:pos="11160"/>
        </w:tabs>
        <w:autoSpaceDE w:val="0"/>
        <w:autoSpaceDN w:val="0"/>
        <w:adjustRightInd w:val="0"/>
        <w:spacing w:line="240" w:lineRule="atLeast"/>
        <w:rPr>
          <w:sz w:val="24"/>
          <w:szCs w:val="24"/>
        </w:rPr>
      </w:pPr>
      <w:r w:rsidRPr="00C22CE7">
        <w:rPr>
          <w:sz w:val="24"/>
          <w:szCs w:val="24"/>
        </w:rPr>
        <w:t>(This information is recommended for inclusion in the “</w:t>
      </w:r>
      <w:r w:rsidRPr="00C22CE7">
        <w:rPr>
          <w:i/>
          <w:sz w:val="24"/>
          <w:szCs w:val="24"/>
        </w:rPr>
        <w:t>Environmental Effects”</w:t>
      </w:r>
      <w:r w:rsidRPr="00C22CE7">
        <w:rPr>
          <w:sz w:val="24"/>
          <w:szCs w:val="24"/>
        </w:rPr>
        <w:t xml:space="preserve"> section of a NEPA analysis)</w:t>
      </w:r>
    </w:p>
    <w:p w:rsidR="00895833" w:rsidRPr="00580160" w:rsidRDefault="00E82A36" w:rsidP="002D0ED2">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720"/>
          <w:tab w:val="left" w:pos="9900"/>
          <w:tab w:val="left" w:pos="10440"/>
        </w:tabs>
        <w:autoSpaceDE w:val="0"/>
        <w:autoSpaceDN w:val="0"/>
        <w:adjustRightInd w:val="0"/>
        <w:spacing w:line="240" w:lineRule="atLeast"/>
        <w:ind w:left="720" w:hanging="360"/>
        <w:rPr>
          <w:rFonts w:ascii="Arial" w:hAnsi="Arial" w:cs="Arial"/>
          <w:b/>
          <w:bCs/>
          <w:u w:val="single"/>
        </w:rPr>
      </w:pPr>
      <w:r>
        <w:rPr>
          <w:rFonts w:ascii="Arial (W1)" w:hAnsi="Arial (W1)"/>
          <w:b/>
          <w:bCs/>
        </w:rPr>
        <w:t>A</w:t>
      </w:r>
      <w:r w:rsidR="00895833" w:rsidRPr="00580160">
        <w:rPr>
          <w:rFonts w:ascii="Arial (W1)" w:hAnsi="Arial (W1)"/>
          <w:b/>
          <w:bCs/>
        </w:rPr>
        <w:t>.</w:t>
      </w:r>
      <w:r w:rsidR="00895833" w:rsidRPr="00580160">
        <w:rPr>
          <w:rFonts w:ascii="Arial (W1)" w:hAnsi="Arial (W1)"/>
          <w:b/>
          <w:bCs/>
        </w:rPr>
        <w:tab/>
        <w:t>Scenic</w:t>
      </w:r>
      <w:r w:rsidR="00895833" w:rsidRPr="00580160">
        <w:rPr>
          <w:rFonts w:ascii="Arial" w:hAnsi="Arial" w:cs="Arial"/>
          <w:b/>
          <w:bCs/>
        </w:rPr>
        <w:t xml:space="preserve"> Character </w:t>
      </w:r>
      <w:r w:rsidR="00895833" w:rsidRPr="00580160">
        <w:rPr>
          <w:b/>
          <w:sz w:val="28"/>
          <w:szCs w:val="28"/>
        </w:rPr>
        <w:t>**</w:t>
      </w:r>
      <w:r w:rsidR="00895833" w:rsidRPr="00580160">
        <w:rPr>
          <w:rFonts w:ascii="Arial" w:hAnsi="Arial" w:cs="Arial"/>
          <w:b/>
          <w:bCs/>
          <w:u w:val="single"/>
        </w:rPr>
        <w:t xml:space="preserve"> </w:t>
      </w:r>
    </w:p>
    <w:p w:rsidR="00895833" w:rsidRPr="00C22CE7" w:rsidRDefault="00FC4803" w:rsidP="002D0ED2">
      <w:pPr>
        <w:pStyle w:val="BodyTextIndent"/>
        <w:tabs>
          <w:tab w:val="clear" w:pos="11160"/>
        </w:tabs>
        <w:ind w:left="360"/>
        <w:rPr>
          <w:color w:val="auto"/>
          <w:sz w:val="24"/>
          <w:szCs w:val="24"/>
        </w:rPr>
      </w:pPr>
      <w:r>
        <w:rPr>
          <w:color w:val="auto"/>
          <w:sz w:val="24"/>
          <w:szCs w:val="24"/>
        </w:rPr>
        <w:t xml:space="preserve">Scenic Character effects are a description of changes to the valued scenery </w:t>
      </w:r>
      <w:r w:rsidRPr="00200259">
        <w:rPr>
          <w:color w:val="auto"/>
          <w:sz w:val="24"/>
          <w:szCs w:val="24"/>
        </w:rPr>
        <w:t xml:space="preserve">attributes of the </w:t>
      </w:r>
      <w:r w:rsidR="00B547AA">
        <w:rPr>
          <w:color w:val="auto"/>
          <w:sz w:val="24"/>
          <w:szCs w:val="24"/>
        </w:rPr>
        <w:t xml:space="preserve">Aesthetically </w:t>
      </w:r>
      <w:r w:rsidRPr="00200259">
        <w:rPr>
          <w:color w:val="auto"/>
          <w:sz w:val="24"/>
          <w:szCs w:val="24"/>
        </w:rPr>
        <w:t xml:space="preserve">Desired Scenic Character (not a listing of </w:t>
      </w:r>
      <w:r w:rsidR="00BA4701" w:rsidRPr="00200259">
        <w:rPr>
          <w:color w:val="auto"/>
          <w:sz w:val="24"/>
          <w:szCs w:val="24"/>
        </w:rPr>
        <w:t>visible</w:t>
      </w:r>
      <w:r w:rsidRPr="00200259">
        <w:rPr>
          <w:color w:val="auto"/>
          <w:sz w:val="24"/>
          <w:szCs w:val="24"/>
        </w:rPr>
        <w:t xml:space="preserve"> disturbances</w:t>
      </w:r>
      <w:r w:rsidR="00A12FBA">
        <w:rPr>
          <w:color w:val="auto"/>
          <w:sz w:val="24"/>
          <w:szCs w:val="24"/>
        </w:rPr>
        <w:t>, which are appropriately discussed only within the Scenic Integrity section below</w:t>
      </w:r>
      <w:r w:rsidR="00BA4701" w:rsidRPr="00200259">
        <w:rPr>
          <w:color w:val="auto"/>
          <w:sz w:val="24"/>
          <w:szCs w:val="24"/>
        </w:rPr>
        <w:t>)</w:t>
      </w:r>
      <w:r w:rsidRPr="00200259">
        <w:rPr>
          <w:color w:val="auto"/>
          <w:sz w:val="24"/>
          <w:szCs w:val="24"/>
        </w:rPr>
        <w:t xml:space="preserve">.  </w:t>
      </w:r>
      <w:r w:rsidR="00895833" w:rsidRPr="00200259">
        <w:rPr>
          <w:color w:val="auto"/>
          <w:sz w:val="24"/>
          <w:szCs w:val="24"/>
        </w:rPr>
        <w:t xml:space="preserve">Identify the extent, magnitude, and duration </w:t>
      </w:r>
      <w:r w:rsidR="00CC7B8C" w:rsidRPr="00200259">
        <w:rPr>
          <w:color w:val="auto"/>
          <w:sz w:val="24"/>
          <w:szCs w:val="24"/>
        </w:rPr>
        <w:t xml:space="preserve">(long and short-term) </w:t>
      </w:r>
      <w:r w:rsidR="00895833" w:rsidRPr="00200259">
        <w:rPr>
          <w:color w:val="auto"/>
          <w:sz w:val="24"/>
          <w:szCs w:val="24"/>
        </w:rPr>
        <w:t xml:space="preserve">of direct and indirect effects of the project on the </w:t>
      </w:r>
      <w:r w:rsidR="00B547AA">
        <w:rPr>
          <w:color w:val="auto"/>
          <w:sz w:val="24"/>
          <w:szCs w:val="24"/>
        </w:rPr>
        <w:t xml:space="preserve">Aesthetically </w:t>
      </w:r>
      <w:r w:rsidR="00711287">
        <w:rPr>
          <w:color w:val="auto"/>
          <w:sz w:val="24"/>
          <w:szCs w:val="24"/>
        </w:rPr>
        <w:t xml:space="preserve">Desired </w:t>
      </w:r>
      <w:r w:rsidR="00895833" w:rsidRPr="00200259">
        <w:rPr>
          <w:color w:val="auto"/>
          <w:sz w:val="24"/>
          <w:szCs w:val="24"/>
        </w:rPr>
        <w:t xml:space="preserve">Scenic Character and its </w:t>
      </w:r>
      <w:r w:rsidR="00CC7B8C" w:rsidRPr="00200259">
        <w:rPr>
          <w:color w:val="auto"/>
          <w:sz w:val="24"/>
          <w:szCs w:val="24"/>
        </w:rPr>
        <w:t xml:space="preserve">valued </w:t>
      </w:r>
      <w:r w:rsidR="00895833" w:rsidRPr="00200259">
        <w:rPr>
          <w:color w:val="auto"/>
          <w:sz w:val="24"/>
          <w:szCs w:val="24"/>
        </w:rPr>
        <w:t>attributes</w:t>
      </w:r>
      <w:r w:rsidR="00200259" w:rsidRPr="00200259">
        <w:rPr>
          <w:color w:val="auto"/>
          <w:sz w:val="24"/>
          <w:szCs w:val="24"/>
        </w:rPr>
        <w:t xml:space="preserve"> in terms of scenery design elements, princ</w:t>
      </w:r>
      <w:r w:rsidR="00A12FBA">
        <w:rPr>
          <w:color w:val="auto"/>
          <w:sz w:val="24"/>
          <w:szCs w:val="24"/>
        </w:rPr>
        <w:t>i</w:t>
      </w:r>
      <w:r w:rsidR="00200259" w:rsidRPr="00200259">
        <w:rPr>
          <w:color w:val="auto"/>
          <w:sz w:val="24"/>
          <w:szCs w:val="24"/>
        </w:rPr>
        <w:t>ples and variables</w:t>
      </w:r>
      <w:r w:rsidR="00895833" w:rsidRPr="00200259">
        <w:rPr>
          <w:color w:val="auto"/>
          <w:sz w:val="24"/>
          <w:szCs w:val="24"/>
        </w:rPr>
        <w:t xml:space="preserve">.  Analyze the cumulative spatial and temporal effects of the project on the </w:t>
      </w:r>
      <w:r w:rsidR="004E48C9">
        <w:rPr>
          <w:color w:val="auto"/>
          <w:sz w:val="24"/>
          <w:szCs w:val="24"/>
        </w:rPr>
        <w:t xml:space="preserve">Aesthetically Desired </w:t>
      </w:r>
      <w:r w:rsidR="00895833" w:rsidRPr="00200259">
        <w:rPr>
          <w:color w:val="auto"/>
          <w:sz w:val="24"/>
          <w:szCs w:val="24"/>
        </w:rPr>
        <w:t>Scenic</w:t>
      </w:r>
      <w:r w:rsidR="00895833" w:rsidRPr="00C22CE7">
        <w:rPr>
          <w:color w:val="auto"/>
          <w:sz w:val="24"/>
          <w:szCs w:val="24"/>
        </w:rPr>
        <w:t xml:space="preserve"> Character including past, present, and reasonably foreseeable future actions.</w:t>
      </w:r>
      <w:r w:rsidR="004E48C9">
        <w:rPr>
          <w:color w:val="auto"/>
          <w:sz w:val="24"/>
          <w:szCs w:val="24"/>
        </w:rPr>
        <w:t xml:space="preserve"> </w:t>
      </w:r>
      <w:r w:rsidR="00895833" w:rsidRPr="00C22CE7">
        <w:rPr>
          <w:color w:val="auto"/>
          <w:sz w:val="24"/>
          <w:szCs w:val="24"/>
        </w:rPr>
        <w:t xml:space="preserve"> Identify </w:t>
      </w:r>
      <w:r w:rsidR="00CC7B8C">
        <w:rPr>
          <w:color w:val="auto"/>
          <w:sz w:val="24"/>
          <w:szCs w:val="24"/>
        </w:rPr>
        <w:t>the level of achievement of t</w:t>
      </w:r>
      <w:r w:rsidR="00895833" w:rsidRPr="00C22CE7">
        <w:rPr>
          <w:color w:val="auto"/>
          <w:sz w:val="24"/>
          <w:szCs w:val="24"/>
        </w:rPr>
        <w:t xml:space="preserve">he Scenic Character Goals and </w:t>
      </w:r>
      <w:r w:rsidR="00CC7B8C">
        <w:rPr>
          <w:color w:val="auto"/>
          <w:sz w:val="24"/>
          <w:szCs w:val="24"/>
        </w:rPr>
        <w:t xml:space="preserve">whether </w:t>
      </w:r>
      <w:r w:rsidR="00895833" w:rsidRPr="00C22CE7">
        <w:rPr>
          <w:color w:val="auto"/>
          <w:sz w:val="24"/>
          <w:szCs w:val="24"/>
        </w:rPr>
        <w:t xml:space="preserve">the </w:t>
      </w:r>
      <w:r w:rsidR="00CC7B8C">
        <w:rPr>
          <w:color w:val="auto"/>
          <w:sz w:val="24"/>
          <w:szCs w:val="24"/>
        </w:rPr>
        <w:t>scenery w</w:t>
      </w:r>
      <w:r w:rsidR="00895833" w:rsidRPr="00C22CE7">
        <w:rPr>
          <w:color w:val="auto"/>
          <w:sz w:val="24"/>
          <w:szCs w:val="24"/>
        </w:rPr>
        <w:t>ould progress towards, or away from, achievement of the LMP</w:t>
      </w:r>
      <w:r w:rsidR="00711287">
        <w:rPr>
          <w:color w:val="auto"/>
          <w:sz w:val="24"/>
          <w:szCs w:val="24"/>
        </w:rPr>
        <w:t xml:space="preserve"> and </w:t>
      </w:r>
      <w:r w:rsidR="00CC7B8C">
        <w:rPr>
          <w:color w:val="auto"/>
          <w:sz w:val="24"/>
          <w:szCs w:val="24"/>
        </w:rPr>
        <w:t>project</w:t>
      </w:r>
      <w:r w:rsidR="004E48C9">
        <w:rPr>
          <w:color w:val="auto"/>
          <w:sz w:val="24"/>
          <w:szCs w:val="24"/>
        </w:rPr>
        <w:t xml:space="preserve">-level </w:t>
      </w:r>
      <w:r w:rsidR="00B547AA">
        <w:rPr>
          <w:color w:val="auto"/>
          <w:sz w:val="24"/>
          <w:szCs w:val="24"/>
        </w:rPr>
        <w:t>Aesthetically</w:t>
      </w:r>
      <w:r w:rsidR="00CC7B8C">
        <w:rPr>
          <w:color w:val="auto"/>
          <w:sz w:val="24"/>
          <w:szCs w:val="24"/>
        </w:rPr>
        <w:t xml:space="preserve"> Desired Scenic Character.</w:t>
      </w:r>
      <w:r w:rsidR="00895833" w:rsidRPr="00C22CE7">
        <w:rPr>
          <w:color w:val="auto"/>
          <w:sz w:val="24"/>
          <w:szCs w:val="24"/>
        </w:rPr>
        <w:t xml:space="preserve">  Use visual simulation techniques to display these effects whenever possible for best analysis and communication.</w:t>
      </w:r>
    </w:p>
    <w:p w:rsidR="00895833" w:rsidRPr="00C22CE7" w:rsidRDefault="00895833" w:rsidP="002D0ED2">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720"/>
          <w:tab w:val="left" w:pos="9900"/>
          <w:tab w:val="left" w:pos="10440"/>
        </w:tabs>
        <w:autoSpaceDE w:val="0"/>
        <w:autoSpaceDN w:val="0"/>
        <w:adjustRightInd w:val="0"/>
        <w:spacing w:line="240" w:lineRule="atLeast"/>
        <w:ind w:left="360"/>
        <w:rPr>
          <w:rFonts w:ascii="Arial" w:hAnsi="Arial" w:cs="Arial"/>
          <w:b/>
          <w:bCs/>
          <w:u w:val="single"/>
        </w:rPr>
      </w:pPr>
    </w:p>
    <w:p w:rsidR="00895833" w:rsidRPr="00580160" w:rsidRDefault="00E82A36" w:rsidP="002D0ED2">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720"/>
          <w:tab w:val="left" w:pos="9900"/>
          <w:tab w:val="left" w:pos="10440"/>
        </w:tabs>
        <w:autoSpaceDE w:val="0"/>
        <w:autoSpaceDN w:val="0"/>
        <w:adjustRightInd w:val="0"/>
        <w:spacing w:line="240" w:lineRule="atLeast"/>
        <w:ind w:left="720" w:hanging="360"/>
        <w:rPr>
          <w:rFonts w:ascii="Arial (W1)" w:hAnsi="Arial (W1)"/>
          <w:b/>
          <w:bCs/>
          <w:u w:val="single"/>
        </w:rPr>
      </w:pPr>
      <w:r>
        <w:rPr>
          <w:rFonts w:ascii="Arial (W1)" w:hAnsi="Arial (W1)"/>
          <w:b/>
          <w:bCs/>
        </w:rPr>
        <w:t>B</w:t>
      </w:r>
      <w:r w:rsidR="00895833" w:rsidRPr="00580160">
        <w:rPr>
          <w:rFonts w:ascii="Arial (W1)" w:hAnsi="Arial (W1)"/>
          <w:b/>
          <w:bCs/>
        </w:rPr>
        <w:t>.</w:t>
      </w:r>
      <w:r w:rsidR="00895833" w:rsidRPr="00580160">
        <w:rPr>
          <w:rFonts w:ascii="Arial (W1)" w:hAnsi="Arial (W1)"/>
          <w:b/>
          <w:bCs/>
        </w:rPr>
        <w:tab/>
        <w:t xml:space="preserve">Scenic Integrity </w:t>
      </w:r>
      <w:r w:rsidR="00895833" w:rsidRPr="00580160">
        <w:rPr>
          <w:b/>
          <w:sz w:val="28"/>
          <w:szCs w:val="28"/>
        </w:rPr>
        <w:t>**</w:t>
      </w:r>
      <w:r w:rsidR="00895833" w:rsidRPr="00580160">
        <w:rPr>
          <w:rFonts w:ascii="Arial (W1)" w:hAnsi="Arial (W1)"/>
          <w:b/>
          <w:bCs/>
          <w:u w:val="single"/>
        </w:rPr>
        <w:t xml:space="preserve"> </w:t>
      </w:r>
    </w:p>
    <w:p w:rsidR="00895833" w:rsidRPr="006C7C72" w:rsidRDefault="00895833" w:rsidP="002D0ED2">
      <w:pPr>
        <w:pStyle w:val="BodyTextIndent3"/>
        <w:tabs>
          <w:tab w:val="left" w:pos="1080"/>
          <w:tab w:val="left" w:pos="1800"/>
          <w:tab w:val="left" w:pos="2520"/>
          <w:tab w:val="left" w:pos="3240"/>
          <w:tab w:val="left" w:pos="3960"/>
          <w:tab w:val="left" w:pos="4680"/>
          <w:tab w:val="left" w:pos="5400"/>
          <w:tab w:val="left" w:pos="6120"/>
          <w:tab w:val="left" w:pos="6840"/>
          <w:tab w:val="left" w:pos="7560"/>
          <w:tab w:val="left" w:pos="8280"/>
          <w:tab w:val="left" w:pos="9720"/>
          <w:tab w:val="left" w:pos="9900"/>
          <w:tab w:val="left" w:pos="10440"/>
        </w:tabs>
        <w:autoSpaceDE w:val="0"/>
        <w:autoSpaceDN w:val="0"/>
        <w:adjustRightInd w:val="0"/>
        <w:spacing w:line="240" w:lineRule="atLeast"/>
        <w:rPr>
          <w:sz w:val="24"/>
          <w:szCs w:val="24"/>
        </w:rPr>
      </w:pPr>
      <w:r w:rsidRPr="00C22CE7">
        <w:rPr>
          <w:sz w:val="24"/>
          <w:szCs w:val="24"/>
        </w:rPr>
        <w:t xml:space="preserve">Identify the extent, magnitude, and duration </w:t>
      </w:r>
      <w:r w:rsidR="001347C4" w:rsidRPr="00C22CE7">
        <w:rPr>
          <w:sz w:val="24"/>
          <w:szCs w:val="24"/>
        </w:rPr>
        <w:t xml:space="preserve">(long and short-term) </w:t>
      </w:r>
      <w:r w:rsidRPr="00C22CE7">
        <w:rPr>
          <w:sz w:val="24"/>
          <w:szCs w:val="24"/>
        </w:rPr>
        <w:t>of direct and indirect effects to the existing scenic Integrity of the project.  Base the effects</w:t>
      </w:r>
      <w:r w:rsidR="006E2BE0">
        <w:rPr>
          <w:sz w:val="24"/>
          <w:szCs w:val="24"/>
        </w:rPr>
        <w:t>, for each alternative,</w:t>
      </w:r>
      <w:r w:rsidRPr="00C22CE7">
        <w:rPr>
          <w:sz w:val="24"/>
          <w:szCs w:val="24"/>
        </w:rPr>
        <w:t xml:space="preserve"> on the degree of “visual disturbance” to the existing valued Scenic Character. Emphasize the effects within views of concern.  </w:t>
      </w:r>
      <w:r w:rsidR="00BA4701">
        <w:rPr>
          <w:sz w:val="24"/>
          <w:szCs w:val="24"/>
        </w:rPr>
        <w:t xml:space="preserve">Describe the scenery differences between the project alternatives and the </w:t>
      </w:r>
      <w:r w:rsidR="00B547AA">
        <w:rPr>
          <w:sz w:val="24"/>
          <w:szCs w:val="24"/>
        </w:rPr>
        <w:t>Aesthetically</w:t>
      </w:r>
      <w:r w:rsidR="008F2FEF">
        <w:rPr>
          <w:sz w:val="24"/>
          <w:szCs w:val="24"/>
        </w:rPr>
        <w:t xml:space="preserve"> </w:t>
      </w:r>
      <w:r w:rsidR="00BA4701">
        <w:rPr>
          <w:sz w:val="24"/>
          <w:szCs w:val="24"/>
        </w:rPr>
        <w:t xml:space="preserve">Desired Scenic Character, in terms of scenery design elements, principles and variables.  </w:t>
      </w:r>
      <w:r w:rsidRPr="00C22CE7">
        <w:rPr>
          <w:sz w:val="24"/>
          <w:szCs w:val="24"/>
        </w:rPr>
        <w:t xml:space="preserve">Analyze the cumulative spatial and temporal Scenic Integrity effects of the project, include past, present, and reasonably foreseeable future actions.  </w:t>
      </w:r>
      <w:r w:rsidRPr="006E2BE0">
        <w:rPr>
          <w:sz w:val="24"/>
          <w:szCs w:val="24"/>
        </w:rPr>
        <w:t>Predict</w:t>
      </w:r>
      <w:r w:rsidRPr="00C22CE7">
        <w:rPr>
          <w:sz w:val="24"/>
          <w:szCs w:val="24"/>
        </w:rPr>
        <w:t xml:space="preserve"> ‘what’ and ‘where’ the Scenic Integrity (levels) will be after implementation. </w:t>
      </w:r>
      <w:r w:rsidR="006E2BE0">
        <w:rPr>
          <w:sz w:val="24"/>
          <w:szCs w:val="24"/>
        </w:rPr>
        <w:t>Identify the extent that MSI undera</w:t>
      </w:r>
      <w:r w:rsidR="00A12FBA">
        <w:rPr>
          <w:sz w:val="24"/>
          <w:szCs w:val="24"/>
        </w:rPr>
        <w:t>c</w:t>
      </w:r>
      <w:r w:rsidR="006E2BE0">
        <w:rPr>
          <w:sz w:val="24"/>
          <w:szCs w:val="24"/>
        </w:rPr>
        <w:t>hie</w:t>
      </w:r>
      <w:r w:rsidR="00A12FBA">
        <w:rPr>
          <w:sz w:val="24"/>
          <w:szCs w:val="24"/>
        </w:rPr>
        <w:t>ve</w:t>
      </w:r>
      <w:r w:rsidR="006E2BE0">
        <w:rPr>
          <w:sz w:val="24"/>
          <w:szCs w:val="24"/>
        </w:rPr>
        <w:t xml:space="preserve">ment will </w:t>
      </w:r>
      <w:r w:rsidR="00A12FBA">
        <w:rPr>
          <w:sz w:val="24"/>
          <w:szCs w:val="24"/>
        </w:rPr>
        <w:t>affect</w:t>
      </w:r>
      <w:r w:rsidR="006E2BE0">
        <w:rPr>
          <w:sz w:val="24"/>
          <w:szCs w:val="24"/>
        </w:rPr>
        <w:t xml:space="preserve"> Scenic Attractiveness “A” </w:t>
      </w:r>
      <w:r w:rsidR="00FC4803">
        <w:rPr>
          <w:sz w:val="24"/>
          <w:szCs w:val="24"/>
        </w:rPr>
        <w:t>scenery</w:t>
      </w:r>
      <w:r w:rsidR="00A12FBA">
        <w:rPr>
          <w:sz w:val="24"/>
          <w:szCs w:val="24"/>
        </w:rPr>
        <w:t>,</w:t>
      </w:r>
      <w:r w:rsidR="006E2BE0">
        <w:rPr>
          <w:sz w:val="24"/>
          <w:szCs w:val="24"/>
        </w:rPr>
        <w:t xml:space="preserve"> or areas viewed from critical viewpoints. Predict the change from Existing Scenic Integrity.  </w:t>
      </w:r>
      <w:r w:rsidRPr="00C22CE7">
        <w:rPr>
          <w:sz w:val="24"/>
          <w:szCs w:val="24"/>
        </w:rPr>
        <w:t>Compare these predictions to the LMP’s direction for Minimum Scenic Integrity</w:t>
      </w:r>
      <w:r w:rsidR="006E2BE0">
        <w:rPr>
          <w:sz w:val="24"/>
          <w:szCs w:val="24"/>
        </w:rPr>
        <w:t xml:space="preserve">, in terms of levels of achievement or underachievement of MSI.  </w:t>
      </w:r>
      <w:r w:rsidRPr="00C22CE7">
        <w:rPr>
          <w:sz w:val="24"/>
          <w:szCs w:val="24"/>
        </w:rPr>
        <w:t>Use visual simulation te</w:t>
      </w:r>
      <w:r w:rsidRPr="006C7C72">
        <w:rPr>
          <w:sz w:val="24"/>
          <w:szCs w:val="24"/>
        </w:rPr>
        <w:t>chniques to display these effects whenever possible for best analysis and communication.</w:t>
      </w:r>
    </w:p>
    <w:p w:rsidR="00BA4701" w:rsidRPr="00C22CE7" w:rsidRDefault="00BA4701" w:rsidP="002D0ED2">
      <w:pPr>
        <w:pStyle w:val="BodyTextIndent3"/>
        <w:tabs>
          <w:tab w:val="left" w:pos="1080"/>
          <w:tab w:val="left" w:pos="1800"/>
          <w:tab w:val="left" w:pos="2520"/>
          <w:tab w:val="left" w:pos="3240"/>
          <w:tab w:val="left" w:pos="3960"/>
          <w:tab w:val="left" w:pos="4680"/>
          <w:tab w:val="left" w:pos="5400"/>
          <w:tab w:val="left" w:pos="6120"/>
          <w:tab w:val="left" w:pos="6840"/>
          <w:tab w:val="left" w:pos="7560"/>
          <w:tab w:val="left" w:pos="8280"/>
          <w:tab w:val="left" w:pos="9720"/>
          <w:tab w:val="left" w:pos="9900"/>
          <w:tab w:val="left" w:pos="10440"/>
        </w:tabs>
        <w:autoSpaceDE w:val="0"/>
        <w:autoSpaceDN w:val="0"/>
        <w:adjustRightInd w:val="0"/>
        <w:spacing w:line="240" w:lineRule="atLeast"/>
        <w:rPr>
          <w:b/>
          <w:bCs/>
        </w:rPr>
      </w:pPr>
    </w:p>
    <w:p w:rsidR="00895833" w:rsidRPr="00580160" w:rsidRDefault="00E82A36" w:rsidP="002D0ED2">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720"/>
          <w:tab w:val="left" w:pos="9900"/>
          <w:tab w:val="left" w:pos="10440"/>
        </w:tabs>
        <w:autoSpaceDE w:val="0"/>
        <w:autoSpaceDN w:val="0"/>
        <w:adjustRightInd w:val="0"/>
        <w:spacing w:line="240" w:lineRule="atLeast"/>
        <w:ind w:left="720" w:hanging="360"/>
        <w:rPr>
          <w:rFonts w:ascii="Arial (W1)" w:hAnsi="Arial (W1)"/>
          <w:b/>
          <w:bCs/>
        </w:rPr>
      </w:pPr>
      <w:r>
        <w:rPr>
          <w:rFonts w:ascii="Arial (W1)" w:hAnsi="Arial (W1)"/>
          <w:b/>
          <w:bCs/>
        </w:rPr>
        <w:t>C</w:t>
      </w:r>
      <w:r w:rsidR="00895833" w:rsidRPr="00580160">
        <w:rPr>
          <w:rFonts w:ascii="Arial (W1)" w:hAnsi="Arial (W1)"/>
          <w:b/>
          <w:bCs/>
        </w:rPr>
        <w:t xml:space="preserve">. </w:t>
      </w:r>
      <w:r w:rsidR="00895833" w:rsidRPr="00580160">
        <w:rPr>
          <w:rFonts w:ascii="Arial (W1)" w:hAnsi="Arial (W1)"/>
          <w:b/>
          <w:bCs/>
        </w:rPr>
        <w:tab/>
        <w:t xml:space="preserve">Scenic Stability </w:t>
      </w:r>
      <w:r w:rsidR="00895833" w:rsidRPr="00580160">
        <w:rPr>
          <w:b/>
          <w:sz w:val="28"/>
          <w:szCs w:val="28"/>
        </w:rPr>
        <w:t>**</w:t>
      </w:r>
    </w:p>
    <w:p w:rsidR="00895833" w:rsidRDefault="00895833" w:rsidP="002D0ED2">
      <w:pPr>
        <w:pStyle w:val="BodyTextIndent3"/>
        <w:tabs>
          <w:tab w:val="left" w:pos="1080"/>
          <w:tab w:val="left" w:pos="1800"/>
          <w:tab w:val="left" w:pos="2520"/>
          <w:tab w:val="left" w:pos="3240"/>
          <w:tab w:val="left" w:pos="3960"/>
          <w:tab w:val="left" w:pos="4680"/>
          <w:tab w:val="left" w:pos="5400"/>
          <w:tab w:val="left" w:pos="6120"/>
          <w:tab w:val="left" w:pos="6840"/>
          <w:tab w:val="left" w:pos="7560"/>
          <w:tab w:val="left" w:pos="8280"/>
          <w:tab w:val="left" w:pos="9720"/>
          <w:tab w:val="left" w:pos="9900"/>
          <w:tab w:val="left" w:pos="10440"/>
        </w:tabs>
        <w:autoSpaceDE w:val="0"/>
        <w:autoSpaceDN w:val="0"/>
        <w:adjustRightInd w:val="0"/>
        <w:spacing w:line="240" w:lineRule="atLeast"/>
        <w:rPr>
          <w:sz w:val="24"/>
          <w:szCs w:val="24"/>
        </w:rPr>
      </w:pPr>
      <w:r w:rsidRPr="00C22CE7">
        <w:rPr>
          <w:sz w:val="24"/>
          <w:szCs w:val="24"/>
        </w:rPr>
        <w:t>Note: This analysis element is NOT OPTIONAL for projects where scen</w:t>
      </w:r>
      <w:r w:rsidR="001347C4">
        <w:rPr>
          <w:sz w:val="24"/>
          <w:szCs w:val="24"/>
        </w:rPr>
        <w:t>ery</w:t>
      </w:r>
      <w:r w:rsidRPr="00C22CE7">
        <w:rPr>
          <w:sz w:val="24"/>
          <w:szCs w:val="24"/>
        </w:rPr>
        <w:t xml:space="preserve"> attributes are potentially at risk</w:t>
      </w:r>
      <w:r>
        <w:rPr>
          <w:sz w:val="24"/>
          <w:szCs w:val="24"/>
        </w:rPr>
        <w:t>.</w:t>
      </w:r>
    </w:p>
    <w:p w:rsidR="00895833" w:rsidRPr="00C22CE7" w:rsidRDefault="00895833" w:rsidP="002D0ED2">
      <w:pPr>
        <w:pStyle w:val="BodyTextIndent3"/>
        <w:tabs>
          <w:tab w:val="left" w:pos="1080"/>
          <w:tab w:val="left" w:pos="1800"/>
          <w:tab w:val="left" w:pos="2520"/>
          <w:tab w:val="left" w:pos="3240"/>
          <w:tab w:val="left" w:pos="3960"/>
          <w:tab w:val="left" w:pos="4680"/>
          <w:tab w:val="left" w:pos="5400"/>
          <w:tab w:val="left" w:pos="6120"/>
          <w:tab w:val="left" w:pos="6840"/>
          <w:tab w:val="left" w:pos="7560"/>
          <w:tab w:val="left" w:pos="8280"/>
          <w:tab w:val="left" w:pos="9720"/>
          <w:tab w:val="left" w:pos="9900"/>
          <w:tab w:val="left" w:pos="10440"/>
        </w:tabs>
        <w:autoSpaceDE w:val="0"/>
        <w:autoSpaceDN w:val="0"/>
        <w:adjustRightInd w:val="0"/>
        <w:spacing w:line="240" w:lineRule="atLeast"/>
        <w:rPr>
          <w:sz w:val="24"/>
          <w:szCs w:val="24"/>
        </w:rPr>
      </w:pPr>
    </w:p>
    <w:p w:rsidR="00895833" w:rsidRDefault="00895833" w:rsidP="002D0ED2">
      <w:pPr>
        <w:pStyle w:val="BodyTextIndent3"/>
        <w:tabs>
          <w:tab w:val="left" w:pos="1080"/>
          <w:tab w:val="left" w:pos="1800"/>
          <w:tab w:val="left" w:pos="2520"/>
          <w:tab w:val="left" w:pos="3240"/>
          <w:tab w:val="left" w:pos="3960"/>
          <w:tab w:val="left" w:pos="4680"/>
          <w:tab w:val="left" w:pos="5400"/>
          <w:tab w:val="left" w:pos="6120"/>
          <w:tab w:val="left" w:pos="6840"/>
          <w:tab w:val="left" w:pos="7560"/>
          <w:tab w:val="left" w:pos="8280"/>
          <w:tab w:val="left" w:pos="9720"/>
          <w:tab w:val="left" w:pos="9900"/>
          <w:tab w:val="left" w:pos="10440"/>
        </w:tabs>
        <w:autoSpaceDE w:val="0"/>
        <w:autoSpaceDN w:val="0"/>
        <w:adjustRightInd w:val="0"/>
        <w:spacing w:line="240" w:lineRule="atLeast"/>
        <w:rPr>
          <w:sz w:val="24"/>
          <w:szCs w:val="24"/>
        </w:rPr>
      </w:pPr>
      <w:r w:rsidRPr="00C22CE7">
        <w:rPr>
          <w:sz w:val="24"/>
          <w:szCs w:val="24"/>
        </w:rPr>
        <w:t xml:space="preserve">Identify the extent, magnitude and duration </w:t>
      </w:r>
      <w:r w:rsidR="001347C4" w:rsidRPr="00C22CE7">
        <w:rPr>
          <w:sz w:val="24"/>
          <w:szCs w:val="24"/>
        </w:rPr>
        <w:t xml:space="preserve">(long and short-term) </w:t>
      </w:r>
      <w:r w:rsidRPr="00C22CE7">
        <w:rPr>
          <w:sz w:val="24"/>
          <w:szCs w:val="24"/>
        </w:rPr>
        <w:t xml:space="preserve">of direct and indirect effects to the existing Scenic Stability of the project area.  Base the effects on the degree of change to, and sustainability of, </w:t>
      </w:r>
      <w:r w:rsidR="001347C4">
        <w:rPr>
          <w:sz w:val="24"/>
          <w:szCs w:val="24"/>
        </w:rPr>
        <w:t xml:space="preserve">valued </w:t>
      </w:r>
      <w:r w:rsidRPr="00C22CE7">
        <w:rPr>
          <w:sz w:val="24"/>
          <w:szCs w:val="24"/>
        </w:rPr>
        <w:t xml:space="preserve">scenery attributes of the </w:t>
      </w:r>
      <w:r w:rsidR="004E48C9">
        <w:rPr>
          <w:sz w:val="24"/>
          <w:szCs w:val="24"/>
        </w:rPr>
        <w:t>Aesthetically</w:t>
      </w:r>
      <w:r w:rsidR="00B547AA">
        <w:rPr>
          <w:sz w:val="24"/>
          <w:szCs w:val="24"/>
        </w:rPr>
        <w:t xml:space="preserve"> Desired </w:t>
      </w:r>
      <w:r w:rsidRPr="00C22CE7">
        <w:rPr>
          <w:sz w:val="24"/>
          <w:szCs w:val="24"/>
        </w:rPr>
        <w:lastRenderedPageBreak/>
        <w:t>Scenic Character</w:t>
      </w:r>
      <w:r w:rsidR="00200259">
        <w:rPr>
          <w:sz w:val="24"/>
          <w:szCs w:val="24"/>
        </w:rPr>
        <w:t xml:space="preserve"> in terms of scenery design elements, princ</w:t>
      </w:r>
      <w:r w:rsidR="00A12FBA">
        <w:rPr>
          <w:sz w:val="24"/>
          <w:szCs w:val="24"/>
        </w:rPr>
        <w:t>i</w:t>
      </w:r>
      <w:r w:rsidR="00200259">
        <w:rPr>
          <w:sz w:val="24"/>
          <w:szCs w:val="24"/>
        </w:rPr>
        <w:t>ples and variables</w:t>
      </w:r>
      <w:r w:rsidRPr="00C22CE7">
        <w:rPr>
          <w:sz w:val="24"/>
          <w:szCs w:val="24"/>
        </w:rPr>
        <w:t xml:space="preserve">. Refer to the SMS Handbook Draft Appendix J for specific Scenic Stability determination methods.  Analyze the cumulative spatial and temporal Scenic Stability effects of the project, including past, present, and reasonably foreseeable future actions.  Predict ‘what’ and ‘where’ the Scenic Stability (levels) will be after implementation. </w:t>
      </w:r>
      <w:r w:rsidR="00AA4C6C">
        <w:rPr>
          <w:sz w:val="24"/>
          <w:szCs w:val="24"/>
        </w:rPr>
        <w:t xml:space="preserve">Identify the extent that MSS underachievement will </w:t>
      </w:r>
      <w:proofErr w:type="gramStart"/>
      <w:r w:rsidR="00AA4C6C">
        <w:rPr>
          <w:sz w:val="24"/>
          <w:szCs w:val="24"/>
        </w:rPr>
        <w:t>effect</w:t>
      </w:r>
      <w:proofErr w:type="gramEnd"/>
      <w:r w:rsidR="00AA4C6C">
        <w:rPr>
          <w:sz w:val="24"/>
          <w:szCs w:val="24"/>
        </w:rPr>
        <w:t xml:space="preserve"> Scenic Attractiveness “A” scenery or areas viewed from critical viewpoints. Predict the change from Existing Scenic Stability.  </w:t>
      </w:r>
      <w:r w:rsidR="00AA4C6C" w:rsidRPr="00C22CE7">
        <w:rPr>
          <w:sz w:val="24"/>
          <w:szCs w:val="24"/>
        </w:rPr>
        <w:t xml:space="preserve">Compare these predictions to the LMP’s direction for Minimum Scenic </w:t>
      </w:r>
      <w:r w:rsidR="00AA4C6C">
        <w:rPr>
          <w:sz w:val="24"/>
          <w:szCs w:val="24"/>
        </w:rPr>
        <w:t xml:space="preserve">Stability, in terms of levels of achievement or underachievement of MSS.  </w:t>
      </w:r>
      <w:r w:rsidRPr="00C22CE7">
        <w:rPr>
          <w:sz w:val="24"/>
          <w:szCs w:val="24"/>
        </w:rPr>
        <w:t>Compare these effects with Minimum Scenic Stability levels established for the area, or the sustainability direction within NEPA sec 101.b.1 and FSM 2380.5. Use photographic or photorealistic simulation communication techniques to display these effects whenever possible.</w:t>
      </w:r>
    </w:p>
    <w:p w:rsidR="00895833" w:rsidRPr="00C22CE7" w:rsidRDefault="00895833" w:rsidP="002D0ED2">
      <w:pPr>
        <w:pStyle w:val="BodyTextIndent3"/>
        <w:tabs>
          <w:tab w:val="left" w:pos="1080"/>
          <w:tab w:val="left" w:pos="1800"/>
          <w:tab w:val="left" w:pos="2520"/>
          <w:tab w:val="left" w:pos="3240"/>
          <w:tab w:val="left" w:pos="3960"/>
          <w:tab w:val="left" w:pos="4680"/>
          <w:tab w:val="left" w:pos="5400"/>
          <w:tab w:val="left" w:pos="6120"/>
          <w:tab w:val="left" w:pos="6840"/>
          <w:tab w:val="left" w:pos="7560"/>
          <w:tab w:val="left" w:pos="8280"/>
          <w:tab w:val="left" w:pos="9720"/>
          <w:tab w:val="left" w:pos="9900"/>
          <w:tab w:val="left" w:pos="10440"/>
        </w:tabs>
        <w:autoSpaceDE w:val="0"/>
        <w:autoSpaceDN w:val="0"/>
        <w:adjustRightInd w:val="0"/>
        <w:spacing w:line="240" w:lineRule="atLeast"/>
        <w:rPr>
          <w:sz w:val="24"/>
          <w:szCs w:val="24"/>
        </w:rPr>
      </w:pPr>
    </w:p>
    <w:p w:rsidR="00895833" w:rsidRPr="00765B92" w:rsidRDefault="00E82A36" w:rsidP="002D0ED2">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720"/>
          <w:tab w:val="left" w:pos="9900"/>
          <w:tab w:val="left" w:pos="10440"/>
        </w:tabs>
        <w:autoSpaceDE w:val="0"/>
        <w:autoSpaceDN w:val="0"/>
        <w:adjustRightInd w:val="0"/>
        <w:spacing w:line="240" w:lineRule="atLeast"/>
        <w:ind w:left="720" w:hanging="360"/>
        <w:rPr>
          <w:rFonts w:ascii="Arial (W1)" w:hAnsi="Arial (W1)"/>
          <w:b/>
          <w:bCs/>
        </w:rPr>
      </w:pPr>
      <w:r>
        <w:rPr>
          <w:rFonts w:ascii="Arial (W1)" w:hAnsi="Arial (W1)"/>
          <w:b/>
          <w:bCs/>
        </w:rPr>
        <w:t>D</w:t>
      </w:r>
      <w:r w:rsidR="00895833" w:rsidRPr="00765B92">
        <w:rPr>
          <w:rFonts w:ascii="Arial (W1)" w:hAnsi="Arial (W1)"/>
          <w:b/>
          <w:bCs/>
        </w:rPr>
        <w:t>.</w:t>
      </w:r>
      <w:r w:rsidR="00895833" w:rsidRPr="00765B92">
        <w:rPr>
          <w:rFonts w:ascii="Arial (W1)" w:hAnsi="Arial (W1)"/>
          <w:b/>
          <w:bCs/>
        </w:rPr>
        <w:tab/>
        <w:t>Effects upon Important Scenery-Related Values</w:t>
      </w:r>
    </w:p>
    <w:p w:rsidR="00200259" w:rsidRPr="00C22CE7" w:rsidRDefault="00200259" w:rsidP="002D0ED2">
      <w:pPr>
        <w:pStyle w:val="BodyTextIndent2"/>
        <w:ind w:left="360"/>
        <w:rPr>
          <w:sz w:val="24"/>
          <w:szCs w:val="24"/>
        </w:rPr>
      </w:pPr>
      <w:r>
        <w:rPr>
          <w:sz w:val="24"/>
          <w:szCs w:val="24"/>
        </w:rPr>
        <w:t xml:space="preserve">Describe effects upon </w:t>
      </w:r>
      <w:r w:rsidRPr="00C22CE7">
        <w:rPr>
          <w:sz w:val="24"/>
          <w:szCs w:val="24"/>
        </w:rPr>
        <w:t>important non-scenery</w:t>
      </w:r>
      <w:r>
        <w:rPr>
          <w:sz w:val="24"/>
          <w:szCs w:val="24"/>
        </w:rPr>
        <w:t xml:space="preserve"> </w:t>
      </w:r>
      <w:r w:rsidRPr="00C22CE7">
        <w:rPr>
          <w:sz w:val="24"/>
          <w:szCs w:val="24"/>
        </w:rPr>
        <w:t>aesthetic attributes, such as sounds, smells, and physical contacts, or other aspects of recreation setting, social meanings and attachments, and emotional, spiritual, political</w:t>
      </w:r>
      <w:r>
        <w:rPr>
          <w:sz w:val="24"/>
          <w:szCs w:val="24"/>
        </w:rPr>
        <w:t xml:space="preserve">, or economic considerations.  </w:t>
      </w:r>
    </w:p>
    <w:p w:rsidR="00895833" w:rsidRDefault="00895833" w:rsidP="002D0ED2">
      <w:pPr>
        <w:pStyle w:val="axNormal"/>
        <w:shd w:val="clear" w:color="000000" w:fill="FFFFFF"/>
        <w:tabs>
          <w:tab w:val="left" w:pos="2880"/>
          <w:tab w:val="left" w:pos="3600"/>
          <w:tab w:val="left" w:pos="4320"/>
          <w:tab w:val="left" w:pos="5040"/>
          <w:tab w:val="left" w:pos="5760"/>
          <w:tab w:val="left" w:pos="6480"/>
          <w:tab w:val="left" w:pos="7200"/>
          <w:tab w:val="left" w:pos="7920"/>
          <w:tab w:val="left" w:pos="9360"/>
          <w:tab w:val="left" w:pos="9540"/>
          <w:tab w:val="left" w:pos="10080"/>
        </w:tabs>
        <w:ind w:left="540"/>
        <w:rPr>
          <w:rFonts w:ascii="Arial" w:hAnsi="Arial" w:cs="Arial"/>
          <w:color w:val="auto"/>
        </w:rPr>
      </w:pPr>
    </w:p>
    <w:p w:rsidR="00895833" w:rsidRDefault="00895833" w:rsidP="002D0ED2">
      <w:pPr>
        <w:pStyle w:val="axNormal"/>
        <w:shd w:val="clear" w:color="000000" w:fill="FFFFFF"/>
        <w:tabs>
          <w:tab w:val="left" w:pos="2880"/>
          <w:tab w:val="left" w:pos="3600"/>
          <w:tab w:val="left" w:pos="4320"/>
          <w:tab w:val="left" w:pos="5040"/>
          <w:tab w:val="left" w:pos="5760"/>
          <w:tab w:val="left" w:pos="6480"/>
          <w:tab w:val="left" w:pos="7200"/>
          <w:tab w:val="left" w:pos="7920"/>
          <w:tab w:val="left" w:pos="9360"/>
          <w:tab w:val="left" w:pos="9540"/>
          <w:tab w:val="left" w:pos="10080"/>
        </w:tabs>
        <w:ind w:left="540"/>
        <w:rPr>
          <w:rFonts w:ascii="Arial" w:hAnsi="Arial" w:cs="Arial"/>
          <w:color w:val="auto"/>
        </w:rPr>
      </w:pPr>
    </w:p>
    <w:p w:rsidR="00DC670A" w:rsidRDefault="00E82A36" w:rsidP="002D0ED2">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720"/>
          <w:tab w:val="left" w:pos="9900"/>
          <w:tab w:val="left" w:pos="10440"/>
        </w:tabs>
        <w:autoSpaceDE w:val="0"/>
        <w:autoSpaceDN w:val="0"/>
        <w:adjustRightInd w:val="0"/>
        <w:spacing w:line="240" w:lineRule="atLeast"/>
        <w:ind w:left="720" w:hanging="360"/>
        <w:rPr>
          <w:rFonts w:ascii="Arial (W1)" w:hAnsi="Arial (W1)"/>
          <w:b/>
          <w:bCs/>
        </w:rPr>
      </w:pPr>
      <w:r>
        <w:rPr>
          <w:rFonts w:ascii="Arial (W1)" w:hAnsi="Arial (W1)"/>
          <w:b/>
          <w:bCs/>
        </w:rPr>
        <w:t>E</w:t>
      </w:r>
      <w:r w:rsidR="00DC670A">
        <w:rPr>
          <w:rFonts w:ascii="Arial (W1)" w:hAnsi="Arial (W1)"/>
          <w:b/>
          <w:bCs/>
        </w:rPr>
        <w:t>. Significance Determination</w:t>
      </w:r>
    </w:p>
    <w:p w:rsidR="00DC670A" w:rsidRPr="00DC670A" w:rsidRDefault="00DC670A" w:rsidP="002D0ED2">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720"/>
          <w:tab w:val="left" w:pos="9900"/>
          <w:tab w:val="left" w:pos="10440"/>
        </w:tabs>
        <w:autoSpaceDE w:val="0"/>
        <w:autoSpaceDN w:val="0"/>
        <w:adjustRightInd w:val="0"/>
        <w:spacing w:line="240" w:lineRule="atLeast"/>
        <w:ind w:left="720" w:hanging="360"/>
        <w:rPr>
          <w:rFonts w:ascii="Arial (W1)" w:hAnsi="Arial (W1)"/>
          <w:bCs/>
        </w:rPr>
      </w:pPr>
      <w:r w:rsidRPr="00DC670A">
        <w:rPr>
          <w:rFonts w:ascii="Arial (W1)" w:hAnsi="Arial (W1)"/>
          <w:bCs/>
        </w:rPr>
        <w:t>Describe the significance of effects upon Scenery</w:t>
      </w:r>
      <w:r w:rsidR="003B2B06">
        <w:rPr>
          <w:rFonts w:ascii="Arial (W1)" w:hAnsi="Arial (W1)"/>
          <w:bCs/>
        </w:rPr>
        <w:t>,</w:t>
      </w:r>
      <w:r>
        <w:rPr>
          <w:rFonts w:ascii="Arial (W1)" w:hAnsi="Arial (W1)"/>
          <w:bCs/>
        </w:rPr>
        <w:t xml:space="preserve"> See Appendix </w:t>
      </w:r>
      <w:r w:rsidR="00D21A30">
        <w:rPr>
          <w:rFonts w:ascii="Arial (W1)" w:hAnsi="Arial (W1)"/>
          <w:bCs/>
        </w:rPr>
        <w:t>C</w:t>
      </w:r>
      <w:r w:rsidR="00E82A36">
        <w:rPr>
          <w:rFonts w:ascii="Arial (W1)" w:hAnsi="Arial (W1)"/>
          <w:bCs/>
        </w:rPr>
        <w:t>.</w:t>
      </w:r>
    </w:p>
    <w:p w:rsidR="00DC670A" w:rsidRDefault="00DC670A" w:rsidP="002D0ED2">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720"/>
          <w:tab w:val="left" w:pos="9900"/>
          <w:tab w:val="left" w:pos="10440"/>
        </w:tabs>
        <w:autoSpaceDE w:val="0"/>
        <w:autoSpaceDN w:val="0"/>
        <w:adjustRightInd w:val="0"/>
        <w:spacing w:line="240" w:lineRule="atLeast"/>
        <w:ind w:left="720" w:hanging="360"/>
        <w:rPr>
          <w:rFonts w:ascii="Arial (W1)" w:hAnsi="Arial (W1)"/>
          <w:b/>
          <w:bCs/>
        </w:rPr>
      </w:pPr>
    </w:p>
    <w:p w:rsidR="00DC670A" w:rsidRDefault="00DC670A" w:rsidP="002D0ED2">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720"/>
          <w:tab w:val="left" w:pos="9900"/>
          <w:tab w:val="left" w:pos="10440"/>
        </w:tabs>
        <w:autoSpaceDE w:val="0"/>
        <w:autoSpaceDN w:val="0"/>
        <w:adjustRightInd w:val="0"/>
        <w:spacing w:line="240" w:lineRule="atLeast"/>
        <w:ind w:left="720" w:hanging="360"/>
        <w:rPr>
          <w:rFonts w:ascii="Arial (W1)" w:hAnsi="Arial (W1)"/>
          <w:b/>
          <w:bCs/>
        </w:rPr>
      </w:pPr>
    </w:p>
    <w:p w:rsidR="00D21A30" w:rsidRDefault="00613B8F" w:rsidP="002D0ED2">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720"/>
          <w:tab w:val="left" w:pos="9900"/>
          <w:tab w:val="left" w:pos="10440"/>
        </w:tabs>
        <w:autoSpaceDE w:val="0"/>
        <w:autoSpaceDN w:val="0"/>
        <w:adjustRightInd w:val="0"/>
        <w:spacing w:line="240" w:lineRule="atLeast"/>
        <w:ind w:left="720" w:hanging="360"/>
        <w:rPr>
          <w:rFonts w:ascii="Arial (W1)" w:hAnsi="Arial (W1)"/>
          <w:b/>
          <w:bCs/>
        </w:rPr>
      </w:pPr>
      <w:r>
        <w:rPr>
          <w:rFonts w:ascii="Arial (W1)" w:hAnsi="Arial (W1)"/>
          <w:b/>
          <w:bCs/>
        </w:rPr>
        <w:t>F</w:t>
      </w:r>
      <w:r w:rsidRPr="00765B92">
        <w:rPr>
          <w:rFonts w:ascii="Arial (W1)" w:hAnsi="Arial (W1)"/>
          <w:b/>
          <w:bCs/>
        </w:rPr>
        <w:t>.</w:t>
      </w:r>
      <w:r w:rsidRPr="00765B92">
        <w:rPr>
          <w:rFonts w:ascii="Arial (W1)" w:hAnsi="Arial (W1)"/>
          <w:b/>
          <w:bCs/>
        </w:rPr>
        <w:tab/>
      </w:r>
      <w:r w:rsidR="003D264B">
        <w:rPr>
          <w:rFonts w:ascii="Arial (W1)" w:hAnsi="Arial (W1)"/>
          <w:b/>
          <w:bCs/>
        </w:rPr>
        <w:t>Mitigation Measures</w:t>
      </w:r>
    </w:p>
    <w:p w:rsidR="00DC670A" w:rsidRDefault="00D21A30" w:rsidP="002D0ED2">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720"/>
          <w:tab w:val="left" w:pos="9900"/>
          <w:tab w:val="left" w:pos="10440"/>
        </w:tabs>
        <w:autoSpaceDE w:val="0"/>
        <w:autoSpaceDN w:val="0"/>
        <w:adjustRightInd w:val="0"/>
        <w:spacing w:line="240" w:lineRule="atLeast"/>
        <w:ind w:left="360"/>
        <w:rPr>
          <w:rFonts w:ascii="Arial (W1)" w:hAnsi="Arial (W1)"/>
          <w:bCs/>
        </w:rPr>
      </w:pPr>
      <w:r w:rsidRPr="00D21A30">
        <w:rPr>
          <w:rFonts w:ascii="Arial (W1)" w:hAnsi="Arial (W1)"/>
          <w:bCs/>
        </w:rPr>
        <w:t xml:space="preserve">These measures apply </w:t>
      </w:r>
      <w:r w:rsidR="00E82A36">
        <w:rPr>
          <w:rFonts w:ascii="Arial (W1)" w:hAnsi="Arial (W1)"/>
          <w:bCs/>
        </w:rPr>
        <w:t xml:space="preserve">as additions </w:t>
      </w:r>
      <w:r w:rsidRPr="00D21A30">
        <w:rPr>
          <w:rFonts w:ascii="Arial (W1)" w:hAnsi="Arial (W1)"/>
          <w:bCs/>
        </w:rPr>
        <w:t xml:space="preserve">to either all </w:t>
      </w:r>
      <w:r w:rsidR="00E82A36">
        <w:rPr>
          <w:rFonts w:ascii="Arial (W1)" w:hAnsi="Arial (W1)"/>
          <w:bCs/>
        </w:rPr>
        <w:t xml:space="preserve">or some of the project </w:t>
      </w:r>
      <w:r w:rsidRPr="00D21A30">
        <w:rPr>
          <w:rFonts w:ascii="Arial (W1)" w:hAnsi="Arial (W1)"/>
          <w:bCs/>
        </w:rPr>
        <w:t>alternatives</w:t>
      </w:r>
      <w:r w:rsidR="00E82A36">
        <w:rPr>
          <w:rFonts w:ascii="Arial (W1)" w:hAnsi="Arial (W1)"/>
          <w:bCs/>
        </w:rPr>
        <w:t xml:space="preserve"> analyzed above,</w:t>
      </w:r>
      <w:r w:rsidRPr="00D21A30">
        <w:rPr>
          <w:rFonts w:ascii="Arial (W1)" w:hAnsi="Arial (W1)"/>
          <w:bCs/>
        </w:rPr>
        <w:t xml:space="preserve"> for the purpose of achieving higher Scenic Character, Integrity or Stabil</w:t>
      </w:r>
      <w:r w:rsidR="00A12FBA">
        <w:rPr>
          <w:rFonts w:ascii="Arial (W1)" w:hAnsi="Arial (W1)"/>
          <w:bCs/>
        </w:rPr>
        <w:t>i</w:t>
      </w:r>
      <w:r w:rsidRPr="00D21A30">
        <w:rPr>
          <w:rFonts w:ascii="Arial (W1)" w:hAnsi="Arial (W1)"/>
          <w:bCs/>
        </w:rPr>
        <w:t xml:space="preserve">ty.  These </w:t>
      </w:r>
      <w:r>
        <w:rPr>
          <w:rFonts w:ascii="Arial (W1)" w:hAnsi="Arial (W1)"/>
          <w:bCs/>
        </w:rPr>
        <w:t>measures are</w:t>
      </w:r>
      <w:r w:rsidRPr="00D21A30">
        <w:rPr>
          <w:rFonts w:ascii="Arial (W1)" w:hAnsi="Arial (W1)"/>
          <w:bCs/>
        </w:rPr>
        <w:t xml:space="preserve"> usually design features that cause improvement of the scenery.</w:t>
      </w:r>
      <w:r w:rsidR="00E82A36">
        <w:rPr>
          <w:rFonts w:ascii="Arial (W1)" w:hAnsi="Arial (W1)"/>
          <w:bCs/>
        </w:rPr>
        <w:t xml:space="preserve">  </w:t>
      </w:r>
      <w:r w:rsidR="00E82A36" w:rsidRPr="00E82A36">
        <w:rPr>
          <w:rFonts w:ascii="Arial (W1)" w:hAnsi="Arial (W1)"/>
          <w:bCs/>
        </w:rPr>
        <w:t>The consequences of their application should be identified individually as well as cumulatively for the project.</w:t>
      </w:r>
    </w:p>
    <w:p w:rsidR="00DC670A" w:rsidRDefault="009503A4" w:rsidP="002D0ED2">
      <w:pPr>
        <w:pStyle w:val="axNormal"/>
        <w:shd w:val="clear" w:color="000000" w:fill="FFFFFF"/>
        <w:tabs>
          <w:tab w:val="left" w:pos="2880"/>
          <w:tab w:val="left" w:pos="3600"/>
          <w:tab w:val="left" w:pos="4320"/>
          <w:tab w:val="left" w:pos="5040"/>
          <w:tab w:val="left" w:pos="5760"/>
          <w:tab w:val="left" w:pos="6480"/>
          <w:tab w:val="left" w:pos="7200"/>
          <w:tab w:val="left" w:pos="7920"/>
          <w:tab w:val="left" w:pos="9360"/>
          <w:tab w:val="left" w:pos="9540"/>
          <w:tab w:val="left" w:pos="10080"/>
        </w:tabs>
        <w:rPr>
          <w:rFonts w:ascii="Arial" w:hAnsi="Arial" w:cs="Arial"/>
          <w:color w:val="auto"/>
        </w:rPr>
      </w:pPr>
      <w:r>
        <w:rPr>
          <w:rFonts w:ascii="Arial (W1)" w:hAnsi="Arial (W1)"/>
          <w:bCs/>
        </w:rPr>
        <w:br w:type="page"/>
      </w:r>
    </w:p>
    <w:p w:rsidR="00860B8A" w:rsidRDefault="00860B8A" w:rsidP="00096F7E">
      <w:pPr>
        <w:pStyle w:val="normal0"/>
        <w:shd w:val="clear" w:color="000000"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9540"/>
        </w:tabs>
        <w:ind w:left="540"/>
        <w:jc w:val="center"/>
        <w:rPr>
          <w:rFonts w:ascii="Arial" w:hAnsi="Arial" w:cs="Arial"/>
          <w:b/>
          <w:color w:val="auto"/>
          <w:u w:val="single"/>
        </w:rPr>
      </w:pPr>
      <w:r w:rsidRPr="00DC670A">
        <w:rPr>
          <w:rFonts w:ascii="Arial" w:hAnsi="Arial" w:cs="Arial"/>
          <w:b/>
          <w:color w:val="auto"/>
          <w:sz w:val="28"/>
          <w:u w:val="single"/>
        </w:rPr>
        <w:lastRenderedPageBreak/>
        <w:t>APPENDIX B</w:t>
      </w:r>
      <w:r w:rsidRPr="00DC670A">
        <w:rPr>
          <w:rFonts w:ascii="Arial" w:hAnsi="Arial" w:cs="Arial"/>
          <w:b/>
          <w:color w:val="auto"/>
          <w:u w:val="single"/>
        </w:rPr>
        <w:t xml:space="preserve">: SAMPLE TIME ESTIMATION PROCESS FOR </w:t>
      </w:r>
      <w:r w:rsidR="00096F7E">
        <w:rPr>
          <w:rFonts w:ascii="Arial" w:hAnsi="Arial" w:cs="Arial"/>
          <w:b/>
          <w:color w:val="auto"/>
          <w:u w:val="single"/>
        </w:rPr>
        <w:t xml:space="preserve">PROJECT LEVEL </w:t>
      </w:r>
      <w:r w:rsidRPr="00DC670A">
        <w:rPr>
          <w:rFonts w:ascii="Arial" w:hAnsi="Arial" w:cs="Arial"/>
          <w:b/>
          <w:color w:val="auto"/>
          <w:u w:val="single"/>
        </w:rPr>
        <w:t>SCENERY</w:t>
      </w:r>
      <w:r w:rsidR="00096F7E">
        <w:rPr>
          <w:rFonts w:ascii="Arial" w:hAnsi="Arial" w:cs="Arial"/>
          <w:b/>
          <w:color w:val="auto"/>
          <w:u w:val="single"/>
        </w:rPr>
        <w:t xml:space="preserve"> ANALYSIS</w:t>
      </w:r>
    </w:p>
    <w:p w:rsidR="00096F7E" w:rsidRPr="00DC670A" w:rsidRDefault="00096F7E" w:rsidP="00096F7E">
      <w:pPr>
        <w:pStyle w:val="normal0"/>
        <w:shd w:val="clear" w:color="000000"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9540"/>
        </w:tabs>
        <w:ind w:left="540"/>
        <w:jc w:val="center"/>
        <w:rPr>
          <w:rFonts w:ascii="Arial" w:hAnsi="Arial" w:cs="Arial"/>
          <w:b/>
          <w:color w:val="auto"/>
          <w:sz w:val="28"/>
          <w:u w:val="single"/>
        </w:rPr>
      </w:pPr>
    </w:p>
    <w:p w:rsidR="00860B8A" w:rsidRPr="00DC670A" w:rsidRDefault="00860B8A" w:rsidP="002D0ED2">
      <w:pPr>
        <w:pStyle w:val="Paragraph"/>
        <w:shd w:val="clear" w:color="000000"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9540"/>
        </w:tabs>
        <w:spacing w:line="198" w:lineRule="atLeast"/>
        <w:ind w:left="540"/>
        <w:rPr>
          <w:rFonts w:ascii="Arial" w:hAnsi="Arial" w:cs="Arial"/>
          <w:color w:val="auto"/>
          <w:sz w:val="20"/>
        </w:rPr>
      </w:pPr>
      <w:r w:rsidRPr="00DC670A">
        <w:rPr>
          <w:rFonts w:ascii="Arial" w:hAnsi="Arial" w:cs="Arial"/>
          <w:color w:val="auto"/>
          <w:sz w:val="20"/>
        </w:rPr>
        <w:t>To be used for work planning purposes, identifies time needed to meet NEPA, NFMA, FSM &amp; Forest Plan direction.  Estimates are based on project complexity and input tasks below.</w:t>
      </w:r>
    </w:p>
    <w:p w:rsidR="00860B8A" w:rsidRPr="00DC670A" w:rsidRDefault="00860B8A" w:rsidP="002D0ED2">
      <w:pPr>
        <w:pStyle w:val="Paragraph"/>
        <w:shd w:val="clear" w:color="000000"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9540"/>
        </w:tabs>
        <w:ind w:left="540"/>
        <w:rPr>
          <w:rFonts w:ascii="Arial" w:hAnsi="Arial" w:cs="Arial"/>
          <w:b/>
          <w:color w:val="auto"/>
          <w:u w:val="single"/>
        </w:rPr>
      </w:pPr>
      <w:r w:rsidRPr="00DC670A">
        <w:rPr>
          <w:rFonts w:ascii="Arial" w:hAnsi="Arial" w:cs="Arial"/>
          <w:b/>
          <w:color w:val="auto"/>
          <w:u w:val="single"/>
        </w:rPr>
        <w:t>PROJECT COMPLEXITY:</w:t>
      </w:r>
    </w:p>
    <w:p w:rsidR="00860B8A" w:rsidRPr="00DC670A" w:rsidRDefault="00860B8A" w:rsidP="002D0ED2">
      <w:pPr>
        <w:pStyle w:val="Paragraph"/>
        <w:shd w:val="clear" w:color="000000"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9540"/>
        </w:tabs>
        <w:spacing w:line="198" w:lineRule="atLeast"/>
        <w:ind w:left="540"/>
        <w:rPr>
          <w:rFonts w:ascii="Arial" w:hAnsi="Arial" w:cs="Arial"/>
          <w:color w:val="auto"/>
          <w:sz w:val="20"/>
        </w:rPr>
      </w:pPr>
      <w:r w:rsidRPr="00DC670A">
        <w:rPr>
          <w:rFonts w:ascii="Arial" w:hAnsi="Arial" w:cs="Arial"/>
          <w:b/>
          <w:color w:val="auto"/>
          <w:sz w:val="20"/>
          <w:u w:val="single"/>
        </w:rPr>
        <w:t>LOW</w:t>
      </w:r>
      <w:r w:rsidRPr="00DC670A">
        <w:rPr>
          <w:rFonts w:ascii="Arial" w:hAnsi="Arial" w:cs="Arial"/>
          <w:color w:val="auto"/>
          <w:sz w:val="20"/>
        </w:rPr>
        <w:t xml:space="preserve"> - projects with little scen</w:t>
      </w:r>
      <w:r w:rsidR="00EA5633">
        <w:rPr>
          <w:rFonts w:ascii="Arial" w:hAnsi="Arial" w:cs="Arial"/>
          <w:color w:val="auto"/>
          <w:sz w:val="20"/>
        </w:rPr>
        <w:t>ery effect,</w:t>
      </w:r>
      <w:r w:rsidRPr="00DC670A">
        <w:rPr>
          <w:rFonts w:ascii="Arial" w:hAnsi="Arial" w:cs="Arial"/>
          <w:color w:val="auto"/>
          <w:sz w:val="20"/>
        </w:rPr>
        <w:t xml:space="preserve"> visibility, or public sensitivity.  "Minor" projects of small scope/intensity that meet Forest Plan </w:t>
      </w:r>
      <w:r w:rsidR="002D3658">
        <w:rPr>
          <w:rFonts w:ascii="Arial" w:hAnsi="Arial" w:cs="Arial"/>
          <w:color w:val="auto"/>
          <w:sz w:val="20"/>
        </w:rPr>
        <w:t>Scenery</w:t>
      </w:r>
      <w:r w:rsidRPr="00DC670A">
        <w:rPr>
          <w:rFonts w:ascii="Arial" w:hAnsi="Arial" w:cs="Arial"/>
          <w:color w:val="auto"/>
          <w:sz w:val="20"/>
        </w:rPr>
        <w:t xml:space="preserve"> direction with little or no refinement (minor salvage timber sales, prescribed burns, reforestation, watershed, range, mining, lands, recreation &amp; wildlife projects; NEPA docs: CE/small EA).</w:t>
      </w:r>
    </w:p>
    <w:p w:rsidR="00860B8A" w:rsidRPr="00DC670A" w:rsidRDefault="00860B8A" w:rsidP="002D0ED2">
      <w:pPr>
        <w:pStyle w:val="Paragraph"/>
        <w:shd w:val="clear" w:color="000000"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9540"/>
        </w:tabs>
        <w:spacing w:line="198" w:lineRule="atLeast"/>
        <w:ind w:left="540"/>
        <w:rPr>
          <w:rFonts w:ascii="Arial" w:hAnsi="Arial" w:cs="Arial"/>
          <w:color w:val="auto"/>
          <w:sz w:val="20"/>
        </w:rPr>
      </w:pPr>
      <w:r w:rsidRPr="00DC670A">
        <w:rPr>
          <w:rFonts w:ascii="Arial" w:hAnsi="Arial" w:cs="Arial"/>
          <w:b/>
          <w:color w:val="auto"/>
          <w:sz w:val="20"/>
          <w:u w:val="single"/>
        </w:rPr>
        <w:t>MODERATE</w:t>
      </w:r>
      <w:r w:rsidRPr="00DC670A">
        <w:rPr>
          <w:rFonts w:ascii="Arial" w:hAnsi="Arial" w:cs="Arial"/>
          <w:color w:val="auto"/>
          <w:sz w:val="20"/>
        </w:rPr>
        <w:t xml:space="preserve"> - projects with moderate scen</w:t>
      </w:r>
      <w:r w:rsidR="009C3D88">
        <w:rPr>
          <w:rFonts w:ascii="Arial" w:hAnsi="Arial" w:cs="Arial"/>
          <w:color w:val="auto"/>
          <w:sz w:val="20"/>
        </w:rPr>
        <w:t xml:space="preserve">ery effect, </w:t>
      </w:r>
      <w:r w:rsidRPr="00DC670A">
        <w:rPr>
          <w:rFonts w:ascii="Arial" w:hAnsi="Arial" w:cs="Arial"/>
          <w:color w:val="auto"/>
          <w:sz w:val="20"/>
        </w:rPr>
        <w:t xml:space="preserve">visibility, or public sensitivity.  "Typical" projects with average scope/intensity that meet Forest Plan </w:t>
      </w:r>
      <w:r w:rsidR="002D3658">
        <w:rPr>
          <w:rFonts w:ascii="Arial" w:hAnsi="Arial" w:cs="Arial"/>
          <w:color w:val="auto"/>
          <w:sz w:val="20"/>
        </w:rPr>
        <w:t>Scenery</w:t>
      </w:r>
      <w:r w:rsidRPr="00DC670A">
        <w:rPr>
          <w:rFonts w:ascii="Arial" w:hAnsi="Arial" w:cs="Arial"/>
          <w:color w:val="auto"/>
          <w:sz w:val="20"/>
        </w:rPr>
        <w:t xml:space="preserve"> direction, but only through use of scenery management principles &amp; mitigation measures (average timber sales with some areas of prominence or moderate scenery effects, larger or more prominent burns, recreation, lands, mining and wildlife projects; NEPA docs: usually EA).</w:t>
      </w:r>
    </w:p>
    <w:p w:rsidR="00860B8A" w:rsidRPr="00DC670A" w:rsidRDefault="00860B8A" w:rsidP="002D0ED2">
      <w:pPr>
        <w:pStyle w:val="Paragraph"/>
        <w:shd w:val="clear" w:color="000000"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9540"/>
        </w:tabs>
        <w:spacing w:line="198" w:lineRule="atLeast"/>
        <w:ind w:left="540"/>
        <w:rPr>
          <w:rFonts w:ascii="Arial" w:hAnsi="Arial" w:cs="Arial"/>
          <w:color w:val="auto"/>
          <w:sz w:val="20"/>
        </w:rPr>
      </w:pPr>
      <w:r w:rsidRPr="00DC670A">
        <w:rPr>
          <w:rFonts w:ascii="Arial" w:hAnsi="Arial" w:cs="Arial"/>
          <w:b/>
          <w:color w:val="auto"/>
          <w:sz w:val="20"/>
          <w:u w:val="single"/>
        </w:rPr>
        <w:t>HIGH</w:t>
      </w:r>
      <w:r w:rsidRPr="00DC670A">
        <w:rPr>
          <w:rFonts w:ascii="Arial" w:hAnsi="Arial" w:cs="Arial"/>
          <w:color w:val="auto"/>
          <w:sz w:val="20"/>
        </w:rPr>
        <w:t xml:space="preserve"> - projects with strong scen</w:t>
      </w:r>
      <w:r w:rsidR="009C3D88">
        <w:rPr>
          <w:rFonts w:ascii="Arial" w:hAnsi="Arial" w:cs="Arial"/>
          <w:color w:val="auto"/>
          <w:sz w:val="20"/>
        </w:rPr>
        <w:t xml:space="preserve">ery effects, </w:t>
      </w:r>
      <w:r w:rsidRPr="00DC670A">
        <w:rPr>
          <w:rFonts w:ascii="Arial" w:hAnsi="Arial" w:cs="Arial"/>
          <w:color w:val="auto"/>
          <w:sz w:val="20"/>
        </w:rPr>
        <w:t xml:space="preserve">visibility, </w:t>
      </w:r>
      <w:r w:rsidR="009C3D88">
        <w:rPr>
          <w:rFonts w:ascii="Arial" w:hAnsi="Arial" w:cs="Arial"/>
          <w:color w:val="auto"/>
          <w:sz w:val="20"/>
        </w:rPr>
        <w:t>o</w:t>
      </w:r>
      <w:r w:rsidRPr="00DC670A">
        <w:rPr>
          <w:rFonts w:ascii="Arial" w:hAnsi="Arial" w:cs="Arial"/>
          <w:color w:val="auto"/>
          <w:sz w:val="20"/>
        </w:rPr>
        <w:t xml:space="preserve">r public sensitivity.  "Sensitive or Large" projects with potential strong contrasts or numerous sensitive viewsheds - they have high potential to violate Forest </w:t>
      </w:r>
      <w:r w:rsidR="002D3658">
        <w:rPr>
          <w:rFonts w:ascii="Arial" w:hAnsi="Arial" w:cs="Arial"/>
          <w:color w:val="auto"/>
          <w:sz w:val="20"/>
        </w:rPr>
        <w:t>Scenery</w:t>
      </w:r>
      <w:r w:rsidRPr="00DC670A">
        <w:rPr>
          <w:rFonts w:ascii="Arial" w:hAnsi="Arial" w:cs="Arial"/>
          <w:color w:val="auto"/>
          <w:sz w:val="20"/>
        </w:rPr>
        <w:t xml:space="preserve"> direction without use of numerous scenery management principles &amp; mitigation measures (large timber sales with strong proposed contrasts; other extensive burns, mining, recreation, lands, wildlife and mining projects in prominent or sensitive locations; NEPA docs: EA/EIS).</w:t>
      </w:r>
    </w:p>
    <w:p w:rsidR="00860B8A" w:rsidRPr="00DC670A" w:rsidRDefault="00860B8A" w:rsidP="002D0ED2">
      <w:pPr>
        <w:pStyle w:val="Paragraph"/>
        <w:shd w:val="clear" w:color="000000"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9540"/>
        </w:tabs>
        <w:spacing w:line="198" w:lineRule="atLeast"/>
        <w:ind w:left="540"/>
        <w:rPr>
          <w:rFonts w:ascii="Arial" w:hAnsi="Arial" w:cs="Arial"/>
          <w:color w:val="auto"/>
          <w:sz w:val="20"/>
        </w:rPr>
      </w:pPr>
      <w:r w:rsidRPr="00DC670A">
        <w:rPr>
          <w:rFonts w:ascii="Arial" w:hAnsi="Arial" w:cs="Arial"/>
          <w:b/>
          <w:color w:val="auto"/>
          <w:sz w:val="20"/>
          <w:u w:val="single"/>
        </w:rPr>
        <w:t>VERY HIGH</w:t>
      </w:r>
      <w:r w:rsidRPr="00DC670A">
        <w:rPr>
          <w:rFonts w:ascii="Arial" w:hAnsi="Arial" w:cs="Arial"/>
          <w:color w:val="auto"/>
          <w:sz w:val="20"/>
        </w:rPr>
        <w:t xml:space="preserve"> - exceptionally complex &amp; sensitive projects, NEPA documentation typically an EIS.</w:t>
      </w:r>
    </w:p>
    <w:p w:rsidR="00096F7E" w:rsidRDefault="00096F7E" w:rsidP="002D0ED2">
      <w:pPr>
        <w:pStyle w:val="Paragraph"/>
        <w:shd w:val="clear" w:color="000000"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9540"/>
        </w:tabs>
        <w:ind w:left="540"/>
        <w:rPr>
          <w:rFonts w:ascii="Arial" w:hAnsi="Arial" w:cs="Arial"/>
          <w:b/>
          <w:color w:val="auto"/>
          <w:u w:val="single"/>
        </w:rPr>
      </w:pPr>
    </w:p>
    <w:p w:rsidR="00860B8A" w:rsidRPr="00DC670A" w:rsidRDefault="00860B8A" w:rsidP="002D0ED2">
      <w:pPr>
        <w:pStyle w:val="Paragraph"/>
        <w:shd w:val="clear" w:color="000000"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9540"/>
        </w:tabs>
        <w:ind w:left="540"/>
        <w:rPr>
          <w:rFonts w:ascii="Arial" w:hAnsi="Arial" w:cs="Arial"/>
          <w:b/>
          <w:color w:val="auto"/>
          <w:u w:val="single"/>
        </w:rPr>
      </w:pPr>
      <w:r w:rsidRPr="00DC670A">
        <w:rPr>
          <w:rFonts w:ascii="Arial" w:hAnsi="Arial" w:cs="Arial"/>
          <w:b/>
          <w:color w:val="auto"/>
          <w:u w:val="single"/>
        </w:rPr>
        <w:t>RECOMMENDED PROJECT INPUT</w:t>
      </w:r>
    </w:p>
    <w:p w:rsidR="00860B8A" w:rsidRPr="00DC670A" w:rsidRDefault="00860B8A" w:rsidP="002D0ED2">
      <w:pPr>
        <w:pStyle w:val="Paragraph"/>
        <w:shd w:val="clear" w:color="000000"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9540"/>
        </w:tabs>
        <w:spacing w:line="198" w:lineRule="atLeast"/>
        <w:ind w:left="540"/>
        <w:rPr>
          <w:rFonts w:ascii="Arial" w:hAnsi="Arial" w:cs="Arial"/>
          <w:color w:val="auto"/>
          <w:sz w:val="20"/>
        </w:rPr>
      </w:pPr>
      <w:r w:rsidRPr="00DC670A">
        <w:rPr>
          <w:rFonts w:ascii="Arial" w:hAnsi="Arial" w:cs="Arial"/>
          <w:b/>
          <w:color w:val="auto"/>
          <w:sz w:val="20"/>
          <w:u w:val="single"/>
        </w:rPr>
        <w:t>LOW COMPLEXITY PROJECTS</w:t>
      </w:r>
      <w:r w:rsidRPr="00DC670A">
        <w:rPr>
          <w:rFonts w:ascii="Arial" w:hAnsi="Arial" w:cs="Arial"/>
          <w:color w:val="auto"/>
          <w:sz w:val="20"/>
        </w:rPr>
        <w:t xml:space="preserve">: </w:t>
      </w:r>
    </w:p>
    <w:p w:rsidR="00860B8A" w:rsidRPr="00DC670A" w:rsidRDefault="00860B8A" w:rsidP="002D0ED2">
      <w:pPr>
        <w:pStyle w:val="Paragraph"/>
        <w:shd w:val="clear" w:color="000000"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9540"/>
        </w:tabs>
        <w:spacing w:line="198" w:lineRule="atLeast"/>
        <w:ind w:left="540"/>
        <w:rPr>
          <w:rFonts w:ascii="Arial" w:hAnsi="Arial" w:cs="Arial"/>
          <w:color w:val="auto"/>
          <w:sz w:val="20"/>
        </w:rPr>
      </w:pPr>
      <w:r w:rsidRPr="00DC670A">
        <w:rPr>
          <w:rFonts w:ascii="Arial" w:hAnsi="Arial" w:cs="Arial"/>
          <w:color w:val="auto"/>
          <w:sz w:val="20"/>
        </w:rPr>
        <w:t xml:space="preserve">A) SITE ANALYSIS - determine if project activities could violate Forest Plan </w:t>
      </w:r>
      <w:r w:rsidR="002D3658">
        <w:rPr>
          <w:rFonts w:ascii="Arial" w:hAnsi="Arial" w:cs="Arial"/>
          <w:color w:val="auto"/>
          <w:sz w:val="20"/>
        </w:rPr>
        <w:t>Scenery direction</w:t>
      </w:r>
      <w:r w:rsidRPr="00DC670A">
        <w:rPr>
          <w:rFonts w:ascii="Arial" w:hAnsi="Arial" w:cs="Arial"/>
          <w:color w:val="auto"/>
          <w:sz w:val="20"/>
        </w:rPr>
        <w:t xml:space="preserve">; if violation is possible, determine project visibility from LMP’s inventoried sensitive viewpoints, and what </w:t>
      </w:r>
      <w:r w:rsidR="002D3658">
        <w:rPr>
          <w:rFonts w:ascii="Arial" w:hAnsi="Arial" w:cs="Arial"/>
          <w:color w:val="auto"/>
          <w:sz w:val="20"/>
        </w:rPr>
        <w:t>MSI</w:t>
      </w:r>
      <w:r w:rsidRPr="00DC670A">
        <w:rPr>
          <w:rFonts w:ascii="Arial" w:hAnsi="Arial" w:cs="Arial"/>
          <w:color w:val="auto"/>
          <w:sz w:val="20"/>
        </w:rPr>
        <w:t xml:space="preserve"> is to be met for sensitive viewshed(s); identify current </w:t>
      </w:r>
      <w:r w:rsidR="002D3658">
        <w:rPr>
          <w:rFonts w:ascii="Arial" w:hAnsi="Arial" w:cs="Arial"/>
          <w:color w:val="auto"/>
          <w:sz w:val="20"/>
        </w:rPr>
        <w:t>Scenic Character</w:t>
      </w:r>
      <w:r w:rsidRPr="00DC670A">
        <w:rPr>
          <w:rFonts w:ascii="Arial" w:hAnsi="Arial" w:cs="Arial"/>
          <w:color w:val="auto"/>
          <w:sz w:val="20"/>
        </w:rPr>
        <w:t xml:space="preserve"> </w:t>
      </w:r>
      <w:r w:rsidR="002D3658">
        <w:rPr>
          <w:rFonts w:ascii="Arial" w:hAnsi="Arial" w:cs="Arial"/>
          <w:color w:val="auto"/>
          <w:sz w:val="20"/>
        </w:rPr>
        <w:t>, ESI and ESS</w:t>
      </w:r>
      <w:r w:rsidRPr="00DC670A">
        <w:rPr>
          <w:rFonts w:ascii="Arial" w:hAnsi="Arial" w:cs="Arial"/>
          <w:color w:val="auto"/>
          <w:sz w:val="20"/>
        </w:rPr>
        <w:t xml:space="preserve">; determine opportunities to rehabilitate, enhance, or meet Forest Plan </w:t>
      </w:r>
      <w:r w:rsidR="002D3658">
        <w:rPr>
          <w:rFonts w:ascii="Arial" w:hAnsi="Arial" w:cs="Arial"/>
          <w:color w:val="auto"/>
          <w:sz w:val="20"/>
        </w:rPr>
        <w:t>scenery direction including Scenic</w:t>
      </w:r>
      <w:r w:rsidRPr="00DC670A">
        <w:rPr>
          <w:rFonts w:ascii="Arial" w:hAnsi="Arial" w:cs="Arial"/>
          <w:color w:val="auto"/>
          <w:sz w:val="20"/>
        </w:rPr>
        <w:t xml:space="preserve"> Character goals through scenery management principles and techniques.</w:t>
      </w:r>
    </w:p>
    <w:p w:rsidR="00860B8A" w:rsidRPr="00DC670A" w:rsidRDefault="00860B8A" w:rsidP="002D0ED2">
      <w:pPr>
        <w:pStyle w:val="Paragraph"/>
        <w:shd w:val="clear" w:color="000000"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9540"/>
        </w:tabs>
        <w:spacing w:line="198" w:lineRule="atLeast"/>
        <w:ind w:left="540"/>
        <w:rPr>
          <w:rFonts w:ascii="Arial" w:hAnsi="Arial" w:cs="Arial"/>
          <w:color w:val="auto"/>
          <w:sz w:val="20"/>
        </w:rPr>
      </w:pPr>
      <w:r w:rsidRPr="00DC670A">
        <w:rPr>
          <w:rFonts w:ascii="Arial" w:hAnsi="Arial" w:cs="Arial"/>
          <w:color w:val="auto"/>
          <w:sz w:val="20"/>
        </w:rPr>
        <w:t>B) DOCUMENTATION - prepare scenery evaluation per R5 Project direction, and the CE/EA’s scenery sections as appropriate, provide quality control to ensure project documents contain and present complete &amp; accurate scenery information.</w:t>
      </w:r>
    </w:p>
    <w:p w:rsidR="00860B8A" w:rsidRPr="00DC670A" w:rsidRDefault="00860B8A" w:rsidP="002D0ED2">
      <w:pPr>
        <w:pStyle w:val="Paragraph"/>
        <w:shd w:val="clear" w:color="000000"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9540"/>
        </w:tabs>
        <w:spacing w:line="198" w:lineRule="atLeast"/>
        <w:ind w:left="540"/>
        <w:rPr>
          <w:rFonts w:ascii="Arial" w:hAnsi="Arial" w:cs="Arial"/>
          <w:color w:val="auto"/>
          <w:sz w:val="20"/>
        </w:rPr>
      </w:pPr>
      <w:r w:rsidRPr="00DC670A">
        <w:rPr>
          <w:rFonts w:ascii="Arial" w:hAnsi="Arial" w:cs="Arial"/>
          <w:b/>
          <w:color w:val="auto"/>
          <w:sz w:val="20"/>
          <w:u w:val="single"/>
        </w:rPr>
        <w:t>MODERATE COMPLEXITY PROJECTS</w:t>
      </w:r>
      <w:r w:rsidRPr="00DC670A">
        <w:rPr>
          <w:rFonts w:ascii="Arial" w:hAnsi="Arial" w:cs="Arial"/>
          <w:color w:val="auto"/>
          <w:sz w:val="20"/>
        </w:rPr>
        <w:t>:   A and B above, with greater detail, plus:</w:t>
      </w:r>
    </w:p>
    <w:p w:rsidR="00860B8A" w:rsidRPr="00DC670A" w:rsidRDefault="00860B8A" w:rsidP="002D0ED2">
      <w:pPr>
        <w:pStyle w:val="Paragraph"/>
        <w:shd w:val="clear" w:color="000000"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9540"/>
        </w:tabs>
        <w:spacing w:line="198" w:lineRule="atLeast"/>
        <w:ind w:left="540"/>
        <w:rPr>
          <w:rFonts w:ascii="Arial" w:hAnsi="Arial" w:cs="Arial"/>
          <w:color w:val="auto"/>
          <w:sz w:val="20"/>
        </w:rPr>
      </w:pPr>
      <w:r w:rsidRPr="00DC670A">
        <w:rPr>
          <w:rFonts w:ascii="Arial" w:hAnsi="Arial" w:cs="Arial"/>
          <w:color w:val="auto"/>
          <w:sz w:val="20"/>
        </w:rPr>
        <w:t xml:space="preserve">C) PROJECT INTEGRATION - with the interdisciplinary team, define desired </w:t>
      </w:r>
      <w:r w:rsidR="002D3658">
        <w:rPr>
          <w:rFonts w:ascii="Arial" w:hAnsi="Arial" w:cs="Arial"/>
          <w:color w:val="auto"/>
          <w:sz w:val="20"/>
        </w:rPr>
        <w:t>Scenic</w:t>
      </w:r>
      <w:r w:rsidRPr="00DC670A">
        <w:rPr>
          <w:rFonts w:ascii="Arial" w:hAnsi="Arial" w:cs="Arial"/>
          <w:color w:val="auto"/>
          <w:sz w:val="20"/>
        </w:rPr>
        <w:t xml:space="preserve"> Character and, along with Forest Plan </w:t>
      </w:r>
      <w:r w:rsidR="002D3658">
        <w:rPr>
          <w:rFonts w:ascii="Arial" w:hAnsi="Arial" w:cs="Arial"/>
          <w:color w:val="auto"/>
          <w:sz w:val="20"/>
        </w:rPr>
        <w:t>MSI and MSS</w:t>
      </w:r>
      <w:r w:rsidRPr="00DC670A">
        <w:rPr>
          <w:rFonts w:ascii="Arial" w:hAnsi="Arial" w:cs="Arial"/>
          <w:color w:val="auto"/>
          <w:sz w:val="20"/>
        </w:rPr>
        <w:t>, integrate it into the project's desired conditions.</w:t>
      </w:r>
    </w:p>
    <w:p w:rsidR="00860B8A" w:rsidRPr="00DC670A" w:rsidRDefault="00860B8A" w:rsidP="002D0ED2">
      <w:pPr>
        <w:pStyle w:val="Paragraph"/>
        <w:shd w:val="clear" w:color="000000"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9540"/>
        </w:tabs>
        <w:spacing w:line="198" w:lineRule="atLeast"/>
        <w:ind w:left="540"/>
        <w:rPr>
          <w:rFonts w:ascii="Arial" w:hAnsi="Arial" w:cs="Arial"/>
          <w:color w:val="auto"/>
          <w:sz w:val="20"/>
        </w:rPr>
      </w:pPr>
      <w:r w:rsidRPr="00DC670A">
        <w:rPr>
          <w:rFonts w:ascii="Arial" w:hAnsi="Arial" w:cs="Arial"/>
          <w:color w:val="auto"/>
          <w:sz w:val="20"/>
        </w:rPr>
        <w:t>D) Layout - interpret/instruct perform field design, layout, marking, crew supervision as needed to achieve the project's desired conditions</w:t>
      </w:r>
      <w:r w:rsidR="002D3658">
        <w:rPr>
          <w:rFonts w:ascii="Arial" w:hAnsi="Arial" w:cs="Arial"/>
          <w:color w:val="auto"/>
          <w:sz w:val="20"/>
        </w:rPr>
        <w:t>.</w:t>
      </w:r>
    </w:p>
    <w:p w:rsidR="00860B8A" w:rsidRPr="00DC670A" w:rsidRDefault="00860B8A" w:rsidP="002D0ED2">
      <w:pPr>
        <w:pStyle w:val="Paragraph"/>
        <w:shd w:val="clear" w:color="000000"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9540"/>
        </w:tabs>
        <w:spacing w:line="198" w:lineRule="atLeast"/>
        <w:ind w:left="540"/>
        <w:rPr>
          <w:rFonts w:ascii="Arial" w:hAnsi="Arial" w:cs="Arial"/>
          <w:color w:val="auto"/>
          <w:sz w:val="20"/>
        </w:rPr>
      </w:pPr>
      <w:r w:rsidRPr="00DC670A">
        <w:rPr>
          <w:rFonts w:ascii="Arial" w:hAnsi="Arial" w:cs="Arial"/>
          <w:b/>
          <w:color w:val="auto"/>
          <w:sz w:val="20"/>
          <w:u w:val="single"/>
        </w:rPr>
        <w:t>HIGH COMPLEXITY PROJECTS</w:t>
      </w:r>
      <w:r w:rsidRPr="00DC670A">
        <w:rPr>
          <w:rFonts w:ascii="Arial" w:hAnsi="Arial" w:cs="Arial"/>
          <w:color w:val="auto"/>
          <w:sz w:val="20"/>
        </w:rPr>
        <w:t xml:space="preserve"> :   A, B, C and D above, with greater detail, plus:</w:t>
      </w:r>
    </w:p>
    <w:p w:rsidR="00860B8A" w:rsidRPr="00DC670A" w:rsidRDefault="00860B8A" w:rsidP="002D0ED2">
      <w:pPr>
        <w:pStyle w:val="Paragraph"/>
        <w:shd w:val="clear" w:color="000000"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9540"/>
        </w:tabs>
        <w:spacing w:line="198" w:lineRule="atLeast"/>
        <w:ind w:left="540"/>
        <w:rPr>
          <w:rFonts w:ascii="Arial" w:hAnsi="Arial" w:cs="Arial"/>
          <w:color w:val="auto"/>
          <w:sz w:val="20"/>
        </w:rPr>
      </w:pPr>
      <w:r w:rsidRPr="00DC670A">
        <w:rPr>
          <w:rFonts w:ascii="Arial" w:hAnsi="Arial" w:cs="Arial"/>
          <w:color w:val="auto"/>
          <w:sz w:val="20"/>
        </w:rPr>
        <w:t>E) MONITOR and record results for consistency w/NEPA documents, LRMP, FS Mission</w:t>
      </w:r>
    </w:p>
    <w:p w:rsidR="00860B8A" w:rsidRPr="00DC670A" w:rsidRDefault="00860B8A" w:rsidP="002D0ED2">
      <w:pPr>
        <w:pStyle w:val="Paragraph"/>
        <w:shd w:val="clear" w:color="000000"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9540"/>
        </w:tabs>
        <w:ind w:left="540"/>
        <w:rPr>
          <w:rFonts w:ascii="Arial" w:hAnsi="Arial" w:cs="Arial"/>
          <w:b/>
          <w:color w:val="auto"/>
          <w:u w:val="single"/>
        </w:rPr>
      </w:pPr>
      <w:r w:rsidRPr="00DC670A">
        <w:rPr>
          <w:rFonts w:ascii="Arial" w:hAnsi="Arial" w:cs="Arial"/>
          <w:b/>
          <w:color w:val="auto"/>
          <w:u w:val="single"/>
        </w:rPr>
        <w:t>TIME ESTIMATED TO PERFORM SCENERY INPUT/COMPLEXITY LEVEL:</w:t>
      </w:r>
    </w:p>
    <w:p w:rsidR="00860B8A" w:rsidRPr="00DC670A" w:rsidRDefault="00860B8A" w:rsidP="002D0ED2">
      <w:pPr>
        <w:pStyle w:val="Paragraph"/>
        <w:shd w:val="clear" w:color="000000"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9540"/>
        </w:tabs>
        <w:spacing w:line="198" w:lineRule="atLeast"/>
        <w:ind w:left="540"/>
        <w:rPr>
          <w:rFonts w:ascii="Arial" w:hAnsi="Arial" w:cs="Arial"/>
          <w:color w:val="auto"/>
          <w:sz w:val="20"/>
        </w:rPr>
      </w:pPr>
      <w:r w:rsidRPr="00DC670A">
        <w:rPr>
          <w:rFonts w:ascii="Arial" w:hAnsi="Arial" w:cs="Arial"/>
          <w:color w:val="auto"/>
          <w:sz w:val="20"/>
        </w:rPr>
        <w:t>LOW</w:t>
      </w:r>
      <w:r w:rsidRPr="00DC670A">
        <w:rPr>
          <w:rFonts w:ascii="Arial" w:hAnsi="Arial" w:cs="Arial"/>
          <w:color w:val="auto"/>
          <w:sz w:val="20"/>
        </w:rPr>
        <w:tab/>
      </w:r>
      <w:r w:rsidRPr="00DC670A">
        <w:rPr>
          <w:rFonts w:ascii="Arial" w:hAnsi="Arial" w:cs="Arial"/>
          <w:color w:val="auto"/>
          <w:sz w:val="20"/>
        </w:rPr>
        <w:tab/>
        <w:t>1-5 DAYS</w:t>
      </w:r>
      <w:r w:rsidRPr="00DC670A">
        <w:rPr>
          <w:rFonts w:ascii="Arial" w:hAnsi="Arial" w:cs="Arial"/>
          <w:color w:val="auto"/>
          <w:sz w:val="20"/>
        </w:rPr>
        <w:tab/>
      </w:r>
      <w:r w:rsidRPr="00DC670A">
        <w:rPr>
          <w:rFonts w:ascii="Arial" w:hAnsi="Arial" w:cs="Arial"/>
          <w:color w:val="auto"/>
          <w:sz w:val="20"/>
        </w:rPr>
        <w:tab/>
      </w:r>
      <w:r w:rsidRPr="00DC670A">
        <w:rPr>
          <w:rFonts w:ascii="Arial" w:hAnsi="Arial" w:cs="Arial"/>
          <w:color w:val="auto"/>
          <w:sz w:val="20"/>
        </w:rPr>
        <w:tab/>
        <w:t>HIGH</w:t>
      </w:r>
      <w:r w:rsidRPr="00DC670A">
        <w:rPr>
          <w:rFonts w:ascii="Arial" w:hAnsi="Arial" w:cs="Arial"/>
          <w:color w:val="auto"/>
          <w:sz w:val="20"/>
        </w:rPr>
        <w:tab/>
      </w:r>
      <w:r w:rsidRPr="00DC670A">
        <w:rPr>
          <w:rFonts w:ascii="Arial" w:hAnsi="Arial" w:cs="Arial"/>
          <w:color w:val="auto"/>
          <w:sz w:val="20"/>
        </w:rPr>
        <w:tab/>
        <w:t>20-60 DAYS</w:t>
      </w:r>
    </w:p>
    <w:p w:rsidR="00860B8A" w:rsidRDefault="00860B8A" w:rsidP="002D0ED2">
      <w:pPr>
        <w:pStyle w:val="Paragraph"/>
        <w:shd w:val="clear" w:color="000000"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9540"/>
        </w:tabs>
        <w:spacing w:line="198" w:lineRule="atLeast"/>
        <w:ind w:left="540"/>
        <w:rPr>
          <w:rFonts w:ascii="Arial" w:hAnsi="Arial" w:cs="Arial"/>
          <w:color w:val="auto"/>
          <w:sz w:val="20"/>
        </w:rPr>
      </w:pPr>
      <w:r w:rsidRPr="00DC670A">
        <w:rPr>
          <w:rFonts w:ascii="Arial" w:hAnsi="Arial" w:cs="Arial"/>
          <w:color w:val="auto"/>
          <w:sz w:val="20"/>
        </w:rPr>
        <w:t>MODERATE</w:t>
      </w:r>
      <w:r w:rsidRPr="00DC670A">
        <w:rPr>
          <w:rFonts w:ascii="Arial" w:hAnsi="Arial" w:cs="Arial"/>
          <w:color w:val="auto"/>
          <w:sz w:val="20"/>
        </w:rPr>
        <w:tab/>
        <w:t>5-20 DAYS</w:t>
      </w:r>
      <w:r w:rsidRPr="00DC670A">
        <w:rPr>
          <w:rFonts w:ascii="Arial" w:hAnsi="Arial" w:cs="Arial"/>
          <w:color w:val="auto"/>
          <w:sz w:val="20"/>
        </w:rPr>
        <w:tab/>
      </w:r>
      <w:r w:rsidRPr="00DC670A">
        <w:rPr>
          <w:rFonts w:ascii="Arial" w:hAnsi="Arial" w:cs="Arial"/>
          <w:color w:val="auto"/>
          <w:sz w:val="20"/>
        </w:rPr>
        <w:tab/>
      </w:r>
      <w:r w:rsidRPr="00DC670A">
        <w:rPr>
          <w:rFonts w:ascii="Arial" w:hAnsi="Arial" w:cs="Arial"/>
          <w:color w:val="auto"/>
          <w:sz w:val="20"/>
        </w:rPr>
        <w:tab/>
        <w:t>VERY HIGH</w:t>
      </w:r>
      <w:r w:rsidRPr="00DC670A">
        <w:rPr>
          <w:rFonts w:ascii="Arial" w:hAnsi="Arial" w:cs="Arial"/>
          <w:color w:val="auto"/>
          <w:sz w:val="20"/>
        </w:rPr>
        <w:tab/>
        <w:t>60-120 DAYS</w:t>
      </w:r>
    </w:p>
    <w:p w:rsidR="00860B8A" w:rsidRDefault="00860B8A" w:rsidP="00377555">
      <w:pPr>
        <w:pStyle w:val="normal0"/>
        <w:shd w:val="clear" w:color="000000"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9540"/>
        </w:tabs>
        <w:ind w:left="360"/>
        <w:rPr>
          <w:rFonts w:ascii="Arial" w:hAnsi="Arial" w:cs="Arial"/>
        </w:rPr>
      </w:pPr>
      <w:r>
        <w:rPr>
          <w:rFonts w:ascii="Arial" w:hAnsi="Arial" w:cs="Arial"/>
        </w:rPr>
        <w:br w:type="page"/>
      </w:r>
    </w:p>
    <w:p w:rsidR="00860B8A" w:rsidRDefault="00860B8A" w:rsidP="00FB5BCA">
      <w:pPr>
        <w:pStyle w:val="normal0"/>
        <w:shd w:val="clear" w:color="000000" w:fill="FFFFFF"/>
        <w:tabs>
          <w:tab w:val="left" w:pos="0"/>
          <w:tab w:val="left" w:pos="1440"/>
          <w:tab w:val="left" w:pos="2160"/>
          <w:tab w:val="left" w:pos="2880"/>
          <w:tab w:val="left" w:pos="3600"/>
          <w:tab w:val="left" w:pos="4320"/>
          <w:tab w:val="left" w:pos="5040"/>
          <w:tab w:val="left" w:pos="5760"/>
          <w:tab w:val="left" w:pos="6480"/>
          <w:tab w:val="left" w:pos="7200"/>
          <w:tab w:val="left" w:pos="7920"/>
          <w:tab w:val="left" w:pos="9360"/>
          <w:tab w:val="left" w:pos="9540"/>
        </w:tabs>
        <w:jc w:val="center"/>
        <w:rPr>
          <w:rFonts w:ascii="Arial" w:hAnsi="Arial" w:cs="Arial"/>
          <w:b/>
          <w:bCs/>
          <w:sz w:val="28"/>
          <w:u w:val="single"/>
        </w:rPr>
      </w:pPr>
      <w:r>
        <w:rPr>
          <w:rFonts w:ascii="Arial" w:hAnsi="Arial" w:cs="Arial"/>
          <w:b/>
          <w:bCs/>
          <w:sz w:val="28"/>
          <w:u w:val="single"/>
        </w:rPr>
        <w:lastRenderedPageBreak/>
        <w:t>APPENDIX C: “SIGNIFICANCE” IN SCENERY MANAGEMENT</w:t>
      </w:r>
    </w:p>
    <w:p w:rsidR="00860B8A" w:rsidRDefault="00860B8A" w:rsidP="00FB5BCA">
      <w:pPr>
        <w:pStyle w:val="normal0"/>
        <w:shd w:val="clear" w:color="000000" w:fill="FFFFFF"/>
        <w:tabs>
          <w:tab w:val="left" w:pos="0"/>
          <w:tab w:val="left" w:pos="1440"/>
          <w:tab w:val="left" w:pos="2160"/>
          <w:tab w:val="left" w:pos="2880"/>
          <w:tab w:val="left" w:pos="3600"/>
          <w:tab w:val="left" w:pos="4320"/>
          <w:tab w:val="left" w:pos="5040"/>
          <w:tab w:val="left" w:pos="5760"/>
          <w:tab w:val="left" w:pos="6480"/>
          <w:tab w:val="left" w:pos="7200"/>
          <w:tab w:val="left" w:pos="7920"/>
          <w:tab w:val="left" w:pos="9360"/>
          <w:tab w:val="left" w:pos="9540"/>
        </w:tabs>
        <w:rPr>
          <w:rFonts w:ascii="Arial" w:hAnsi="Arial" w:cs="Arial"/>
          <w:sz w:val="20"/>
          <w:u w:val="single"/>
        </w:rPr>
      </w:pPr>
    </w:p>
    <w:p w:rsidR="00860B8A" w:rsidRDefault="00860B8A" w:rsidP="00FB5BCA">
      <w:pPr>
        <w:pStyle w:val="Heading7"/>
        <w:tabs>
          <w:tab w:val="left" w:pos="0"/>
          <w:tab w:val="left" w:pos="9540"/>
        </w:tabs>
        <w:jc w:val="right"/>
        <w:rPr>
          <w:rFonts w:ascii="Arial" w:hAnsi="Arial" w:cs="Arial"/>
          <w:sz w:val="24"/>
        </w:rPr>
      </w:pPr>
    </w:p>
    <w:p w:rsidR="00860B8A" w:rsidRPr="00531E0D" w:rsidRDefault="00860B8A" w:rsidP="00531E0D">
      <w:pPr>
        <w:pStyle w:val="Heading7"/>
        <w:tabs>
          <w:tab w:val="left" w:pos="0"/>
          <w:tab w:val="left" w:pos="9540"/>
        </w:tabs>
        <w:jc w:val="center"/>
        <w:rPr>
          <w:rFonts w:ascii="Arial" w:hAnsi="Arial" w:cs="Arial"/>
          <w:b/>
        </w:rPr>
      </w:pPr>
      <w:r w:rsidRPr="00531E0D">
        <w:rPr>
          <w:rFonts w:ascii="Arial" w:hAnsi="Arial" w:cs="Arial"/>
          <w:b/>
        </w:rPr>
        <w:t>Guidelines</w:t>
      </w:r>
      <w:r w:rsidR="00531E0D" w:rsidRPr="00531E0D">
        <w:rPr>
          <w:rFonts w:ascii="Arial" w:hAnsi="Arial" w:cs="Arial"/>
          <w:b/>
        </w:rPr>
        <w:t xml:space="preserve"> </w:t>
      </w:r>
      <w:r w:rsidRPr="00531E0D">
        <w:rPr>
          <w:rFonts w:ascii="Arial" w:hAnsi="Arial" w:cs="Arial"/>
          <w:b/>
        </w:rPr>
        <w:t>For</w:t>
      </w:r>
    </w:p>
    <w:p w:rsidR="00860B8A" w:rsidRDefault="00860B8A" w:rsidP="00FB5BCA">
      <w:pPr>
        <w:tabs>
          <w:tab w:val="left" w:pos="0"/>
          <w:tab w:val="left" w:pos="9540"/>
        </w:tabs>
        <w:jc w:val="center"/>
        <w:rPr>
          <w:rFonts w:ascii="Arial" w:hAnsi="Arial" w:cs="Arial"/>
          <w:b/>
          <w:bCs/>
          <w:sz w:val="32"/>
        </w:rPr>
      </w:pPr>
      <w:r>
        <w:rPr>
          <w:rFonts w:ascii="Arial" w:hAnsi="Arial" w:cs="Arial"/>
          <w:b/>
          <w:bCs/>
          <w:sz w:val="32"/>
        </w:rPr>
        <w:t>Evaluating Significance of Effects</w:t>
      </w:r>
    </w:p>
    <w:p w:rsidR="00860B8A" w:rsidRDefault="00860B8A" w:rsidP="00FB5BCA">
      <w:pPr>
        <w:tabs>
          <w:tab w:val="left" w:pos="0"/>
          <w:tab w:val="left" w:pos="9540"/>
        </w:tabs>
        <w:jc w:val="center"/>
        <w:rPr>
          <w:rFonts w:ascii="Arial" w:hAnsi="Arial" w:cs="Arial"/>
          <w:b/>
          <w:bCs/>
          <w:sz w:val="32"/>
        </w:rPr>
      </w:pPr>
      <w:r>
        <w:rPr>
          <w:rFonts w:ascii="Arial" w:hAnsi="Arial" w:cs="Arial"/>
          <w:b/>
          <w:bCs/>
          <w:sz w:val="32"/>
        </w:rPr>
        <w:t>Upon Scen</w:t>
      </w:r>
      <w:r w:rsidR="00531E0D">
        <w:rPr>
          <w:rFonts w:ascii="Arial" w:hAnsi="Arial" w:cs="Arial"/>
          <w:b/>
          <w:bCs/>
          <w:sz w:val="32"/>
        </w:rPr>
        <w:t>ery</w:t>
      </w:r>
    </w:p>
    <w:p w:rsidR="00860B8A" w:rsidRDefault="00860B8A" w:rsidP="00FB5BCA">
      <w:pPr>
        <w:tabs>
          <w:tab w:val="left" w:pos="0"/>
          <w:tab w:val="left" w:pos="9540"/>
        </w:tabs>
        <w:rPr>
          <w:rFonts w:ascii="Arial" w:hAnsi="Arial" w:cs="Arial"/>
        </w:rPr>
      </w:pPr>
    </w:p>
    <w:p w:rsidR="006B2D4B" w:rsidRDefault="00860B8A" w:rsidP="00FB5BCA">
      <w:pPr>
        <w:tabs>
          <w:tab w:val="left" w:pos="0"/>
          <w:tab w:val="left" w:pos="9540"/>
        </w:tabs>
        <w:rPr>
          <w:rFonts w:ascii="Arial" w:hAnsi="Arial" w:cs="Arial"/>
        </w:rPr>
      </w:pPr>
      <w:r>
        <w:rPr>
          <w:rFonts w:ascii="Arial" w:hAnsi="Arial" w:cs="Arial"/>
        </w:rPr>
        <w:t>The following are recommended guidelines for determining the significance of effects upon scen</w:t>
      </w:r>
      <w:r w:rsidR="006B2D4B">
        <w:rPr>
          <w:rFonts w:ascii="Arial" w:hAnsi="Arial" w:cs="Arial"/>
        </w:rPr>
        <w:t>ery</w:t>
      </w:r>
      <w:r>
        <w:rPr>
          <w:rFonts w:ascii="Arial" w:hAnsi="Arial" w:cs="Arial"/>
        </w:rPr>
        <w:t xml:space="preserve"> for purposes of reporting in environmental documents. These guidelines are based upon the premise that significance of effects on scen</w:t>
      </w:r>
      <w:r w:rsidR="006B2D4B">
        <w:rPr>
          <w:rFonts w:ascii="Arial" w:hAnsi="Arial" w:cs="Arial"/>
        </w:rPr>
        <w:t>ery</w:t>
      </w:r>
      <w:r>
        <w:rPr>
          <w:rFonts w:ascii="Arial" w:hAnsi="Arial" w:cs="Arial"/>
        </w:rPr>
        <w:t xml:space="preserve"> depends upon </w:t>
      </w:r>
    </w:p>
    <w:p w:rsidR="006B2D4B" w:rsidRDefault="00860B8A" w:rsidP="00FB5BCA">
      <w:pPr>
        <w:tabs>
          <w:tab w:val="left" w:pos="0"/>
          <w:tab w:val="left" w:pos="9540"/>
        </w:tabs>
        <w:rPr>
          <w:rFonts w:ascii="Arial" w:hAnsi="Arial" w:cs="Arial"/>
        </w:rPr>
      </w:pPr>
      <w:r>
        <w:rPr>
          <w:rFonts w:ascii="Arial" w:hAnsi="Arial" w:cs="Arial"/>
        </w:rPr>
        <w:t xml:space="preserve">1) the nature and overall importance of affected scenic resources and </w:t>
      </w:r>
    </w:p>
    <w:p w:rsidR="00860B8A" w:rsidRDefault="00860B8A" w:rsidP="00FB5BCA">
      <w:pPr>
        <w:tabs>
          <w:tab w:val="left" w:pos="0"/>
          <w:tab w:val="left" w:pos="9540"/>
        </w:tabs>
        <w:rPr>
          <w:rFonts w:ascii="Arial" w:hAnsi="Arial" w:cs="Arial"/>
        </w:rPr>
      </w:pPr>
      <w:r>
        <w:rPr>
          <w:rFonts w:ascii="Arial" w:hAnsi="Arial" w:cs="Arial"/>
        </w:rPr>
        <w:t xml:space="preserve">2) the degree of change in varying from the Desired </w:t>
      </w:r>
      <w:r w:rsidR="006B2D4B">
        <w:rPr>
          <w:rFonts w:ascii="Arial" w:hAnsi="Arial" w:cs="Arial"/>
        </w:rPr>
        <w:t>Scenic</w:t>
      </w:r>
      <w:r>
        <w:rPr>
          <w:rFonts w:ascii="Arial" w:hAnsi="Arial" w:cs="Arial"/>
        </w:rPr>
        <w:t xml:space="preserve"> Character that is expected to result from the proposed action(s).</w:t>
      </w:r>
    </w:p>
    <w:p w:rsidR="00860B8A" w:rsidRDefault="00860B8A" w:rsidP="00FB5BCA">
      <w:pPr>
        <w:tabs>
          <w:tab w:val="left" w:pos="0"/>
          <w:tab w:val="left" w:pos="9540"/>
        </w:tabs>
        <w:rPr>
          <w:rFonts w:ascii="Arial" w:hAnsi="Arial" w:cs="Arial"/>
        </w:rPr>
      </w:pPr>
    </w:p>
    <w:p w:rsidR="00860B8A" w:rsidRDefault="00860B8A" w:rsidP="00FB5BCA">
      <w:pPr>
        <w:tabs>
          <w:tab w:val="left" w:pos="0"/>
          <w:tab w:val="left" w:pos="9540"/>
        </w:tabs>
        <w:rPr>
          <w:rFonts w:ascii="Arial" w:hAnsi="Arial" w:cs="Arial"/>
        </w:rPr>
      </w:pPr>
      <w:r>
        <w:rPr>
          <w:rFonts w:ascii="Arial" w:hAnsi="Arial" w:cs="Arial"/>
        </w:rPr>
        <w:t>Impacts to scen</w:t>
      </w:r>
      <w:r w:rsidR="006B2D4B">
        <w:rPr>
          <w:rFonts w:ascii="Arial" w:hAnsi="Arial" w:cs="Arial"/>
        </w:rPr>
        <w:t>ery</w:t>
      </w:r>
      <w:r>
        <w:rPr>
          <w:rFonts w:ascii="Arial" w:hAnsi="Arial" w:cs="Arial"/>
        </w:rPr>
        <w:t xml:space="preserve"> caused by proposed actions should be considered significant if any of the following conditions are met:</w:t>
      </w:r>
    </w:p>
    <w:p w:rsidR="00860B8A" w:rsidRDefault="00860B8A" w:rsidP="00FB5BCA">
      <w:pPr>
        <w:numPr>
          <w:ilvl w:val="0"/>
          <w:numId w:val="20"/>
        </w:numPr>
        <w:tabs>
          <w:tab w:val="clear" w:pos="720"/>
          <w:tab w:val="left" w:pos="0"/>
          <w:tab w:val="num" w:pos="900"/>
          <w:tab w:val="left" w:pos="9540"/>
        </w:tabs>
        <w:ind w:left="0"/>
        <w:rPr>
          <w:rFonts w:ascii="Arial" w:hAnsi="Arial" w:cs="Arial"/>
        </w:rPr>
      </w:pPr>
      <w:r>
        <w:rPr>
          <w:rFonts w:ascii="Arial" w:hAnsi="Arial" w:cs="Arial"/>
        </w:rPr>
        <w:t xml:space="preserve">Where a proposed action would alter the existing scenic integrity of </w:t>
      </w:r>
      <w:smartTag w:uri="urn:schemas-microsoft-com:office:smarttags" w:element="place">
        <w:r>
          <w:rPr>
            <w:rFonts w:ascii="Arial" w:hAnsi="Arial" w:cs="Arial"/>
          </w:rPr>
          <w:t>Forest</w:t>
        </w:r>
      </w:smartTag>
      <w:r>
        <w:rPr>
          <w:rFonts w:ascii="Arial" w:hAnsi="Arial" w:cs="Arial"/>
        </w:rPr>
        <w:t xml:space="preserve"> lands that are managed to meet the Very High scenic integrity </w:t>
      </w:r>
      <w:r w:rsidR="006B2D4B">
        <w:rPr>
          <w:rFonts w:ascii="Arial" w:hAnsi="Arial" w:cs="Arial"/>
        </w:rPr>
        <w:t>level</w:t>
      </w:r>
      <w:r>
        <w:rPr>
          <w:rFonts w:ascii="Arial" w:hAnsi="Arial" w:cs="Arial"/>
        </w:rPr>
        <w:t>.</w:t>
      </w:r>
    </w:p>
    <w:p w:rsidR="00860B8A" w:rsidRDefault="00860B8A" w:rsidP="00FB5BCA">
      <w:pPr>
        <w:numPr>
          <w:ilvl w:val="0"/>
          <w:numId w:val="20"/>
        </w:numPr>
        <w:tabs>
          <w:tab w:val="clear" w:pos="720"/>
          <w:tab w:val="left" w:pos="0"/>
          <w:tab w:val="num" w:pos="900"/>
          <w:tab w:val="left" w:pos="9540"/>
        </w:tabs>
        <w:ind w:left="0"/>
        <w:rPr>
          <w:rFonts w:ascii="Arial" w:hAnsi="Arial" w:cs="Arial"/>
        </w:rPr>
      </w:pPr>
      <w:r>
        <w:rPr>
          <w:rFonts w:ascii="Arial" w:hAnsi="Arial" w:cs="Arial"/>
        </w:rPr>
        <w:t xml:space="preserve">Where a proposed action would produce a future scenic integrity that would not meet the </w:t>
      </w:r>
      <w:r w:rsidR="006B2D4B">
        <w:rPr>
          <w:rFonts w:ascii="Arial" w:hAnsi="Arial" w:cs="Arial"/>
        </w:rPr>
        <w:t>M</w:t>
      </w:r>
      <w:r>
        <w:rPr>
          <w:rFonts w:ascii="Arial" w:hAnsi="Arial" w:cs="Arial"/>
        </w:rPr>
        <w:t>SI for the area or would reduce ESI class 1 lands to class 3 or lower in scenic attractiveness A landscapes and viewshed lands with unusually high concern to the viewing public (e.g. designated/candidate State Scenic Highway view areas).</w:t>
      </w:r>
    </w:p>
    <w:p w:rsidR="00860B8A" w:rsidRDefault="00860B8A" w:rsidP="00FB5BCA">
      <w:pPr>
        <w:numPr>
          <w:ilvl w:val="0"/>
          <w:numId w:val="20"/>
        </w:numPr>
        <w:tabs>
          <w:tab w:val="clear" w:pos="720"/>
          <w:tab w:val="left" w:pos="0"/>
          <w:tab w:val="num" w:pos="900"/>
          <w:tab w:val="left" w:pos="9540"/>
        </w:tabs>
        <w:ind w:left="0"/>
        <w:rPr>
          <w:rFonts w:ascii="Arial" w:hAnsi="Arial" w:cs="Arial"/>
        </w:rPr>
      </w:pPr>
      <w:r>
        <w:rPr>
          <w:rFonts w:ascii="Arial" w:hAnsi="Arial" w:cs="Arial"/>
        </w:rPr>
        <w:t>Where a proposed action would be the dominant impression (</w:t>
      </w:r>
      <w:r w:rsidR="006B2D4B">
        <w:rPr>
          <w:rFonts w:ascii="Arial" w:hAnsi="Arial" w:cs="Arial"/>
        </w:rPr>
        <w:t xml:space="preserve">low or very low </w:t>
      </w:r>
      <w:r>
        <w:rPr>
          <w:rFonts w:ascii="Arial" w:hAnsi="Arial" w:cs="Arial"/>
        </w:rPr>
        <w:t>scenic integrity) in an area managed to meet high or moderate scenic integrity levels.</w:t>
      </w:r>
    </w:p>
    <w:p w:rsidR="00860B8A" w:rsidRDefault="00860B8A" w:rsidP="00FB5BCA">
      <w:pPr>
        <w:numPr>
          <w:ilvl w:val="0"/>
          <w:numId w:val="20"/>
        </w:numPr>
        <w:tabs>
          <w:tab w:val="clear" w:pos="720"/>
          <w:tab w:val="left" w:pos="0"/>
          <w:tab w:val="num" w:pos="900"/>
          <w:tab w:val="left" w:pos="9540"/>
        </w:tabs>
        <w:ind w:left="0"/>
        <w:rPr>
          <w:rFonts w:ascii="Arial" w:hAnsi="Arial" w:cs="Arial"/>
        </w:rPr>
      </w:pPr>
      <w:r>
        <w:rPr>
          <w:rFonts w:ascii="Arial" w:hAnsi="Arial" w:cs="Arial"/>
        </w:rPr>
        <w:t>Where a pr</w:t>
      </w:r>
      <w:r w:rsidR="006B2D4B">
        <w:rPr>
          <w:rFonts w:ascii="Arial" w:hAnsi="Arial" w:cs="Arial"/>
        </w:rPr>
        <w:t>oposed action would result in the</w:t>
      </w:r>
      <w:r>
        <w:rPr>
          <w:rFonts w:ascii="Arial" w:hAnsi="Arial" w:cs="Arial"/>
        </w:rPr>
        <w:t xml:space="preserve"> </w:t>
      </w:r>
      <w:r w:rsidR="006B2D4B">
        <w:rPr>
          <w:rFonts w:ascii="Arial" w:hAnsi="Arial" w:cs="Arial"/>
        </w:rPr>
        <w:t xml:space="preserve">no </w:t>
      </w:r>
      <w:r>
        <w:rPr>
          <w:rFonts w:ascii="Arial" w:hAnsi="Arial" w:cs="Arial"/>
        </w:rPr>
        <w:t>integrity</w:t>
      </w:r>
      <w:r w:rsidR="006B2D4B">
        <w:rPr>
          <w:rFonts w:ascii="Arial" w:hAnsi="Arial" w:cs="Arial"/>
        </w:rPr>
        <w:t xml:space="preserve"> level</w:t>
      </w:r>
      <w:r>
        <w:rPr>
          <w:rFonts w:ascii="Arial" w:hAnsi="Arial" w:cs="Arial"/>
        </w:rPr>
        <w:t>.</w:t>
      </w:r>
    </w:p>
    <w:p w:rsidR="00860B8A" w:rsidRDefault="00860B8A" w:rsidP="00FB5BCA">
      <w:pPr>
        <w:tabs>
          <w:tab w:val="left" w:pos="0"/>
          <w:tab w:val="num" w:pos="540"/>
          <w:tab w:val="left" w:pos="9540"/>
        </w:tabs>
        <w:rPr>
          <w:rFonts w:ascii="Arial" w:hAnsi="Arial" w:cs="Arial"/>
        </w:rPr>
      </w:pPr>
    </w:p>
    <w:p w:rsidR="00860B8A" w:rsidRDefault="00860B8A" w:rsidP="00FB5BCA">
      <w:pPr>
        <w:tabs>
          <w:tab w:val="left" w:pos="0"/>
          <w:tab w:val="num" w:pos="540"/>
          <w:tab w:val="left" w:pos="9540"/>
        </w:tabs>
        <w:rPr>
          <w:rFonts w:ascii="Arial" w:hAnsi="Arial" w:cs="Arial"/>
        </w:rPr>
      </w:pPr>
      <w:r>
        <w:rPr>
          <w:rFonts w:ascii="Arial" w:hAnsi="Arial" w:cs="Arial"/>
        </w:rPr>
        <w:t>Application of these guidelines should take into consideration the following qualifications:</w:t>
      </w:r>
    </w:p>
    <w:p w:rsidR="00860B8A" w:rsidRDefault="00860B8A" w:rsidP="00FB5BCA">
      <w:pPr>
        <w:numPr>
          <w:ilvl w:val="0"/>
          <w:numId w:val="21"/>
        </w:numPr>
        <w:tabs>
          <w:tab w:val="clear" w:pos="720"/>
          <w:tab w:val="left" w:pos="0"/>
          <w:tab w:val="num" w:pos="900"/>
          <w:tab w:val="left" w:pos="9540"/>
        </w:tabs>
        <w:ind w:left="0"/>
        <w:rPr>
          <w:rFonts w:ascii="Arial" w:hAnsi="Arial" w:cs="Arial"/>
        </w:rPr>
      </w:pPr>
      <w:r>
        <w:rPr>
          <w:rFonts w:ascii="Arial" w:hAnsi="Arial" w:cs="Arial"/>
        </w:rPr>
        <w:t>The extent to which the conditions outlined above are expected to occur within the affected environment will influence the determination of significance of effects. Minor occurrences of these conditions may not constitute significant effects upon scen</w:t>
      </w:r>
      <w:r w:rsidR="006B2D4B">
        <w:rPr>
          <w:rFonts w:ascii="Arial" w:hAnsi="Arial" w:cs="Arial"/>
        </w:rPr>
        <w:t>ery</w:t>
      </w:r>
      <w:r>
        <w:rPr>
          <w:rFonts w:ascii="Arial" w:hAnsi="Arial" w:cs="Arial"/>
        </w:rPr>
        <w:t>.</w:t>
      </w:r>
    </w:p>
    <w:p w:rsidR="00860B8A" w:rsidRDefault="00860B8A" w:rsidP="00FB5BCA">
      <w:pPr>
        <w:numPr>
          <w:ilvl w:val="0"/>
          <w:numId w:val="21"/>
        </w:numPr>
        <w:tabs>
          <w:tab w:val="clear" w:pos="720"/>
          <w:tab w:val="left" w:pos="0"/>
          <w:tab w:val="num" w:pos="900"/>
          <w:tab w:val="left" w:pos="9540"/>
        </w:tabs>
        <w:ind w:left="0"/>
        <w:rPr>
          <w:rFonts w:ascii="Arial" w:hAnsi="Arial" w:cs="Arial"/>
        </w:rPr>
      </w:pPr>
      <w:r>
        <w:rPr>
          <w:rFonts w:ascii="Arial" w:hAnsi="Arial" w:cs="Arial"/>
        </w:rPr>
        <w:t>The anticipated effectiveness of mitigation measures to reduce the extent and degree of impacts upon scen</w:t>
      </w:r>
      <w:r w:rsidR="006B2D4B">
        <w:rPr>
          <w:rFonts w:ascii="Arial" w:hAnsi="Arial" w:cs="Arial"/>
        </w:rPr>
        <w:t>ery</w:t>
      </w:r>
      <w:r>
        <w:rPr>
          <w:rFonts w:ascii="Arial" w:hAnsi="Arial" w:cs="Arial"/>
        </w:rPr>
        <w:t xml:space="preserve"> should influence the determination of significance of effects. The inclusion of effective mitigation requirements following the analysis of the project may reduce the degree of impact upon scen</w:t>
      </w:r>
      <w:r w:rsidR="00320319">
        <w:rPr>
          <w:rFonts w:ascii="Arial" w:hAnsi="Arial" w:cs="Arial"/>
        </w:rPr>
        <w:t>ery</w:t>
      </w:r>
      <w:r>
        <w:rPr>
          <w:rFonts w:ascii="Arial" w:hAnsi="Arial" w:cs="Arial"/>
        </w:rPr>
        <w:t xml:space="preserve"> to a point below which they would be considered significant.</w:t>
      </w:r>
    </w:p>
    <w:p w:rsidR="00860B8A" w:rsidRDefault="00860B8A" w:rsidP="002D0ED2">
      <w:pPr>
        <w:tabs>
          <w:tab w:val="num" w:pos="540"/>
          <w:tab w:val="left" w:pos="9540"/>
        </w:tabs>
        <w:ind w:left="540"/>
        <w:rPr>
          <w:rFonts w:ascii="Arial" w:hAnsi="Arial" w:cs="Arial"/>
        </w:rPr>
      </w:pPr>
    </w:p>
    <w:p w:rsidR="00860B8A" w:rsidRPr="00FB5BCA" w:rsidRDefault="00860B8A" w:rsidP="00FB5BCA">
      <w:pPr>
        <w:pStyle w:val="normal0"/>
        <w:shd w:val="clear" w:color="000000" w:fill="FFFFFF"/>
        <w:tabs>
          <w:tab w:val="left" w:pos="0"/>
          <w:tab w:val="left" w:pos="1440"/>
          <w:tab w:val="left" w:pos="2160"/>
          <w:tab w:val="left" w:pos="2880"/>
          <w:tab w:val="left" w:pos="3600"/>
          <w:tab w:val="left" w:pos="4320"/>
          <w:tab w:val="left" w:pos="5040"/>
          <w:tab w:val="left" w:pos="5760"/>
          <w:tab w:val="left" w:pos="6480"/>
          <w:tab w:val="left" w:pos="7200"/>
          <w:tab w:val="left" w:pos="7920"/>
          <w:tab w:val="left" w:pos="9360"/>
          <w:tab w:val="left" w:pos="9540"/>
        </w:tabs>
        <w:jc w:val="center"/>
        <w:rPr>
          <w:rFonts w:ascii="Arial" w:hAnsi="Arial" w:cs="Arial"/>
          <w:b/>
          <w:bCs/>
          <w:sz w:val="28"/>
          <w:u w:val="single"/>
        </w:rPr>
      </w:pPr>
      <w:r>
        <w:rPr>
          <w:rFonts w:ascii="Arial" w:hAnsi="Arial" w:cs="Arial"/>
        </w:rPr>
        <w:br w:type="page"/>
      </w:r>
      <w:r w:rsidRPr="00FB5BCA">
        <w:rPr>
          <w:rFonts w:ascii="Arial" w:hAnsi="Arial" w:cs="Arial"/>
          <w:b/>
          <w:bCs/>
          <w:sz w:val="28"/>
          <w:u w:val="single"/>
        </w:rPr>
        <w:lastRenderedPageBreak/>
        <w:t xml:space="preserve">APPENDIX D: </w:t>
      </w:r>
      <w:r w:rsidR="00DC670A" w:rsidRPr="00FB5BCA">
        <w:rPr>
          <w:rFonts w:ascii="Arial" w:hAnsi="Arial" w:cs="Arial"/>
          <w:b/>
          <w:bCs/>
          <w:sz w:val="28"/>
          <w:u w:val="single"/>
        </w:rPr>
        <w:t xml:space="preserve">Sample </w:t>
      </w:r>
      <w:r w:rsidRPr="00FB5BCA">
        <w:rPr>
          <w:rFonts w:ascii="Arial" w:hAnsi="Arial" w:cs="Arial"/>
          <w:b/>
          <w:bCs/>
          <w:sz w:val="28"/>
          <w:u w:val="single"/>
        </w:rPr>
        <w:t>SMS PROJECT MONITORING FORM</w:t>
      </w:r>
    </w:p>
    <w:p w:rsidR="00FB5BCA" w:rsidRDefault="00FB5BCA" w:rsidP="00377555">
      <w:pPr>
        <w:pStyle w:val="Cell"/>
        <w:shd w:val="clear" w:color="000000"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9540"/>
        </w:tabs>
        <w:rPr>
          <w:rFonts w:ascii="Arial" w:hAnsi="Arial" w:cs="Arial"/>
          <w:color w:val="auto"/>
        </w:rPr>
      </w:pPr>
    </w:p>
    <w:p w:rsidR="00860B8A" w:rsidRDefault="00860B8A" w:rsidP="00377555">
      <w:pPr>
        <w:pStyle w:val="Cell"/>
        <w:shd w:val="clear" w:color="000000"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9540"/>
        </w:tabs>
        <w:rPr>
          <w:rFonts w:ascii="Arial" w:hAnsi="Arial" w:cs="Arial"/>
          <w:color w:val="auto"/>
        </w:rPr>
      </w:pPr>
      <w:r>
        <w:rPr>
          <w:rFonts w:ascii="Arial" w:hAnsi="Arial" w:cs="Arial"/>
          <w:color w:val="auto"/>
        </w:rPr>
        <w:t xml:space="preserve">Project Level Monitoring should be done to identify key scenery conservation issues most pertinent to the </w:t>
      </w:r>
      <w:smartTag w:uri="urn:schemas-microsoft-com:office:smarttags" w:element="place">
        <w:r>
          <w:rPr>
            <w:rFonts w:ascii="Arial" w:hAnsi="Arial" w:cs="Arial"/>
            <w:color w:val="auto"/>
          </w:rPr>
          <w:t>Forest</w:t>
        </w:r>
      </w:smartTag>
      <w:r>
        <w:rPr>
          <w:rFonts w:ascii="Arial" w:hAnsi="Arial" w:cs="Arial"/>
          <w:color w:val="auto"/>
        </w:rPr>
        <w:t xml:space="preserve"> situation.  </w:t>
      </w:r>
      <w:r w:rsidR="00195FD7">
        <w:rPr>
          <w:rFonts w:ascii="Arial" w:hAnsi="Arial" w:cs="Arial"/>
          <w:color w:val="auto"/>
        </w:rPr>
        <w:t>Monitoring</w:t>
      </w:r>
      <w:r>
        <w:rPr>
          <w:rFonts w:ascii="Arial" w:hAnsi="Arial" w:cs="Arial"/>
          <w:color w:val="auto"/>
        </w:rPr>
        <w:t xml:space="preserve"> should represent forest management activities </w:t>
      </w:r>
      <w:r w:rsidR="005F66DE">
        <w:rPr>
          <w:rFonts w:ascii="Arial" w:hAnsi="Arial" w:cs="Arial"/>
          <w:color w:val="auto"/>
        </w:rPr>
        <w:t xml:space="preserve">and ecosystem influences </w:t>
      </w:r>
      <w:r>
        <w:rPr>
          <w:rFonts w:ascii="Arial" w:hAnsi="Arial" w:cs="Arial"/>
          <w:color w:val="auto"/>
        </w:rPr>
        <w:t xml:space="preserve">that </w:t>
      </w:r>
      <w:r w:rsidR="005F66DE">
        <w:rPr>
          <w:rFonts w:ascii="Arial" w:hAnsi="Arial" w:cs="Arial"/>
          <w:color w:val="auto"/>
        </w:rPr>
        <w:t>are</w:t>
      </w:r>
      <w:r>
        <w:rPr>
          <w:rFonts w:ascii="Arial" w:hAnsi="Arial" w:cs="Arial"/>
          <w:color w:val="auto"/>
        </w:rPr>
        <w:t xml:space="preserve"> most </w:t>
      </w:r>
      <w:r w:rsidR="005F66DE">
        <w:rPr>
          <w:rFonts w:ascii="Arial" w:hAnsi="Arial" w:cs="Arial"/>
          <w:color w:val="auto"/>
        </w:rPr>
        <w:t xml:space="preserve">likely to </w:t>
      </w:r>
      <w:r>
        <w:rPr>
          <w:rFonts w:ascii="Arial" w:hAnsi="Arial" w:cs="Arial"/>
          <w:color w:val="auto"/>
        </w:rPr>
        <w:t xml:space="preserve">influence scenic quality, and should be documented to include information as listed on the sample project monitoring form below.  A summary of this information should be integrated </w:t>
      </w:r>
      <w:r w:rsidR="00E03E17">
        <w:rPr>
          <w:rFonts w:ascii="Arial" w:hAnsi="Arial" w:cs="Arial"/>
          <w:color w:val="auto"/>
        </w:rPr>
        <w:t>into</w:t>
      </w:r>
      <w:r>
        <w:rPr>
          <w:rFonts w:ascii="Arial" w:hAnsi="Arial" w:cs="Arial"/>
          <w:color w:val="auto"/>
        </w:rPr>
        <w:t xml:space="preserve"> Forest LMP Monitoring Reports. </w:t>
      </w:r>
    </w:p>
    <w:p w:rsidR="00860B8A" w:rsidRDefault="00860B8A" w:rsidP="00377555">
      <w:pPr>
        <w:pStyle w:val="Signature"/>
        <w:shd w:val="clear" w:color="000000"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9540"/>
        </w:tabs>
        <w:rPr>
          <w:rFonts w:ascii="Arial" w:hAnsi="Arial" w:cs="Arial"/>
          <w:color w:val="auto"/>
          <w:sz w:val="22"/>
        </w:rPr>
      </w:pPr>
      <w:r>
        <w:rPr>
          <w:rFonts w:ascii="Arial" w:hAnsi="Arial" w:cs="Arial"/>
          <w:color w:val="auto"/>
          <w:sz w:val="22"/>
        </w:rPr>
        <w:t>------------------------------------------------------------------------------------------------------------</w:t>
      </w:r>
      <w:r w:rsidR="00607D49">
        <w:rPr>
          <w:rFonts w:ascii="Arial" w:hAnsi="Arial" w:cs="Arial"/>
          <w:color w:val="auto"/>
          <w:sz w:val="22"/>
        </w:rPr>
        <w:t>--------------------------</w:t>
      </w:r>
    </w:p>
    <w:p w:rsidR="00860B8A" w:rsidRDefault="00860B8A" w:rsidP="00377555">
      <w:pPr>
        <w:pStyle w:val="Heading1"/>
        <w:tabs>
          <w:tab w:val="left" w:pos="9540"/>
        </w:tabs>
        <w:jc w:val="center"/>
        <w:rPr>
          <w:rFonts w:ascii="Arial" w:hAnsi="Arial" w:cs="Arial"/>
          <w:sz w:val="22"/>
        </w:rPr>
      </w:pPr>
      <w:r>
        <w:rPr>
          <w:rFonts w:ascii="Arial" w:hAnsi="Arial" w:cs="Arial"/>
          <w:sz w:val="22"/>
        </w:rPr>
        <w:t xml:space="preserve">Project Level Scenery Monitoring Report                  </w:t>
      </w:r>
    </w:p>
    <w:p w:rsidR="00860B8A" w:rsidRDefault="00860B8A" w:rsidP="00377555">
      <w:pPr>
        <w:pStyle w:val="Heading1"/>
        <w:tabs>
          <w:tab w:val="left" w:pos="9540"/>
        </w:tabs>
        <w:jc w:val="center"/>
        <w:rPr>
          <w:rFonts w:ascii="Arial" w:hAnsi="Arial" w:cs="Arial"/>
          <w:b w:val="0"/>
          <w:sz w:val="22"/>
        </w:rPr>
      </w:pPr>
      <w:proofErr w:type="spellStart"/>
      <w:smartTag w:uri="urn:schemas-microsoft-com:office:smarttags" w:element="place">
        <w:smartTag w:uri="urn:schemas-microsoft-com:office:smarttags" w:element="PlaceName">
          <w:r>
            <w:rPr>
              <w:rFonts w:ascii="Arial" w:hAnsi="Arial" w:cs="Arial"/>
              <w:b w:val="0"/>
              <w:sz w:val="22"/>
            </w:rPr>
            <w:t>xxxxxx</w:t>
          </w:r>
        </w:smartTag>
        <w:proofErr w:type="spellEnd"/>
        <w:r>
          <w:rPr>
            <w:rFonts w:ascii="Arial" w:hAnsi="Arial" w:cs="Arial"/>
            <w:b w:val="0"/>
            <w:sz w:val="22"/>
          </w:rPr>
          <w:t xml:space="preserve"> </w:t>
        </w:r>
        <w:smartTag w:uri="urn:schemas-microsoft-com:office:smarttags" w:element="PlaceType">
          <w:r>
            <w:rPr>
              <w:rFonts w:ascii="Arial" w:hAnsi="Arial" w:cs="Arial"/>
              <w:b w:val="0"/>
              <w:sz w:val="22"/>
            </w:rPr>
            <w:t>National Forest</w:t>
          </w:r>
        </w:smartTag>
      </w:smartTag>
      <w:r>
        <w:rPr>
          <w:rFonts w:ascii="Arial" w:hAnsi="Arial" w:cs="Arial"/>
          <w:b w:val="0"/>
          <w:sz w:val="22"/>
        </w:rPr>
        <w:t>, Pacific Southwest Region</w:t>
      </w:r>
    </w:p>
    <w:p w:rsidR="00860B8A" w:rsidRDefault="00860B8A" w:rsidP="00377555">
      <w:pPr>
        <w:pStyle w:val="Heading2"/>
        <w:tabs>
          <w:tab w:val="left" w:pos="5760"/>
        </w:tabs>
        <w:rPr>
          <w:rFonts w:ascii="Arial" w:hAnsi="Arial" w:cs="Arial"/>
          <w:b w:val="0"/>
          <w:sz w:val="22"/>
          <w:u w:val="none"/>
        </w:rPr>
      </w:pPr>
      <w:r>
        <w:rPr>
          <w:rFonts w:ascii="Arial" w:hAnsi="Arial" w:cs="Arial"/>
          <w:b w:val="0"/>
          <w:sz w:val="22"/>
          <w:u w:val="none"/>
        </w:rPr>
        <w:t xml:space="preserve">Project Name: </w:t>
      </w:r>
      <w:r w:rsidR="009A71F4">
        <w:rPr>
          <w:rFonts w:ascii="Arial" w:hAnsi="Arial" w:cs="Arial"/>
          <w:b w:val="0"/>
          <w:sz w:val="22"/>
          <w:u w:val="none"/>
        </w:rPr>
        <w:tab/>
      </w:r>
      <w:r>
        <w:rPr>
          <w:rFonts w:ascii="Arial" w:hAnsi="Arial" w:cs="Arial"/>
          <w:b w:val="0"/>
          <w:sz w:val="22"/>
          <w:u w:val="none"/>
        </w:rPr>
        <w:t>Place:</w:t>
      </w:r>
    </w:p>
    <w:p w:rsidR="00860B8A" w:rsidRDefault="009A71F4" w:rsidP="00377555">
      <w:pPr>
        <w:tabs>
          <w:tab w:val="left" w:pos="5760"/>
        </w:tabs>
        <w:rPr>
          <w:rFonts w:ascii="Arial" w:hAnsi="Arial" w:cs="Arial"/>
          <w:sz w:val="22"/>
        </w:rPr>
      </w:pPr>
      <w:r>
        <w:rPr>
          <w:rFonts w:ascii="Arial" w:hAnsi="Arial" w:cs="Arial"/>
          <w:sz w:val="22"/>
        </w:rPr>
        <w:t>Report by:</w:t>
      </w:r>
      <w:r>
        <w:rPr>
          <w:rFonts w:ascii="Arial" w:hAnsi="Arial" w:cs="Arial"/>
          <w:sz w:val="22"/>
        </w:rPr>
        <w:tab/>
      </w:r>
      <w:r w:rsidR="00860B8A">
        <w:rPr>
          <w:rFonts w:ascii="Arial" w:hAnsi="Arial" w:cs="Arial"/>
          <w:sz w:val="22"/>
        </w:rPr>
        <w:t>Ranger District:</w:t>
      </w:r>
    </w:p>
    <w:p w:rsidR="00860B8A" w:rsidRDefault="00860B8A" w:rsidP="00377555">
      <w:pPr>
        <w:tabs>
          <w:tab w:val="left" w:pos="5760"/>
        </w:tabs>
        <w:rPr>
          <w:rFonts w:ascii="Arial" w:hAnsi="Arial" w:cs="Arial"/>
          <w:sz w:val="22"/>
        </w:rPr>
      </w:pPr>
      <w:r>
        <w:rPr>
          <w:rFonts w:ascii="Arial" w:hAnsi="Arial" w:cs="Arial"/>
          <w:sz w:val="22"/>
        </w:rPr>
        <w:t>Date:</w:t>
      </w:r>
      <w:r w:rsidR="00E03E17">
        <w:rPr>
          <w:rFonts w:ascii="Arial" w:hAnsi="Arial" w:cs="Arial"/>
          <w:sz w:val="22"/>
        </w:rPr>
        <w:tab/>
      </w:r>
      <w:r>
        <w:rPr>
          <w:rFonts w:ascii="Arial" w:hAnsi="Arial" w:cs="Arial"/>
          <w:sz w:val="22"/>
        </w:rPr>
        <w:t>Photo Record: (Y/N)</w:t>
      </w:r>
    </w:p>
    <w:p w:rsidR="00860B8A" w:rsidRDefault="00860B8A" w:rsidP="00377555">
      <w:pPr>
        <w:tabs>
          <w:tab w:val="left" w:pos="9540"/>
        </w:tabs>
        <w:rPr>
          <w:rFonts w:ascii="Arial" w:hAnsi="Arial" w:cs="Arial"/>
          <w:sz w:val="22"/>
        </w:rPr>
      </w:pPr>
      <w:smartTag w:uri="urn:schemas-microsoft-com:office:smarttags" w:element="place">
        <w:r>
          <w:rPr>
            <w:rFonts w:ascii="Arial" w:hAnsi="Arial" w:cs="Arial"/>
            <w:sz w:val="22"/>
          </w:rPr>
          <w:t>Forest</w:t>
        </w:r>
      </w:smartTag>
      <w:r>
        <w:rPr>
          <w:rFonts w:ascii="Arial" w:hAnsi="Arial" w:cs="Arial"/>
          <w:sz w:val="22"/>
        </w:rPr>
        <w:t xml:space="preserve"> Plan Management Area(s):</w:t>
      </w:r>
    </w:p>
    <w:p w:rsidR="005F66DE" w:rsidRDefault="005F66DE" w:rsidP="00377555">
      <w:pPr>
        <w:tabs>
          <w:tab w:val="left" w:pos="10080"/>
        </w:tabs>
        <w:rPr>
          <w:rFonts w:ascii="Arial" w:hAnsi="Arial" w:cs="Arial"/>
          <w:sz w:val="22"/>
        </w:rPr>
        <w:sectPr w:rsidR="005F66DE" w:rsidSect="00195FD7">
          <w:footerReference w:type="even" r:id="rId9"/>
          <w:footerReference w:type="default" r:id="rId10"/>
          <w:type w:val="continuous"/>
          <w:pgSz w:w="12240" w:h="15840"/>
          <w:pgMar w:top="1260" w:right="1260" w:bottom="1440" w:left="1080" w:header="720" w:footer="720" w:gutter="0"/>
          <w:pgNumType w:start="1"/>
          <w:cols w:space="720"/>
          <w:docGrid w:linePitch="360"/>
        </w:sectPr>
      </w:pPr>
    </w:p>
    <w:p w:rsidR="00860B8A" w:rsidRDefault="003E59E3" w:rsidP="00377555">
      <w:pPr>
        <w:pStyle w:val="Heading3"/>
        <w:tabs>
          <w:tab w:val="left" w:pos="9540"/>
        </w:tabs>
        <w:rPr>
          <w:rFonts w:ascii="Arial" w:hAnsi="Arial" w:cs="Arial"/>
          <w:b/>
          <w:sz w:val="22"/>
        </w:rPr>
      </w:pPr>
      <w:r>
        <w:rPr>
          <w:rFonts w:ascii="Arial" w:hAnsi="Arial" w:cs="Arial"/>
          <w:b/>
          <w:sz w:val="22"/>
        </w:rPr>
        <w:t>Scenic</w:t>
      </w:r>
      <w:r w:rsidR="00860B8A">
        <w:rPr>
          <w:rFonts w:ascii="Arial" w:hAnsi="Arial" w:cs="Arial"/>
          <w:b/>
          <w:sz w:val="22"/>
        </w:rPr>
        <w:t xml:space="preserve"> Character</w:t>
      </w:r>
    </w:p>
    <w:p w:rsidR="00860B8A" w:rsidRDefault="00860B8A" w:rsidP="00377555">
      <w:pPr>
        <w:tabs>
          <w:tab w:val="left" w:pos="9540"/>
        </w:tabs>
        <w:rPr>
          <w:rFonts w:ascii="Arial" w:hAnsi="Arial" w:cs="Arial"/>
          <w:sz w:val="22"/>
        </w:rPr>
      </w:pPr>
    </w:p>
    <w:p w:rsidR="00860B8A" w:rsidRDefault="00860B8A" w:rsidP="00377555">
      <w:pPr>
        <w:numPr>
          <w:ilvl w:val="0"/>
          <w:numId w:val="43"/>
        </w:numPr>
        <w:tabs>
          <w:tab w:val="clear" w:pos="900"/>
          <w:tab w:val="num" w:pos="360"/>
          <w:tab w:val="left" w:pos="9540"/>
        </w:tabs>
        <w:ind w:left="360"/>
        <w:rPr>
          <w:rFonts w:ascii="Arial" w:hAnsi="Arial" w:cs="Arial"/>
          <w:sz w:val="22"/>
        </w:rPr>
      </w:pPr>
      <w:r>
        <w:rPr>
          <w:rFonts w:ascii="Arial" w:hAnsi="Arial" w:cs="Arial"/>
          <w:b/>
          <w:sz w:val="22"/>
        </w:rPr>
        <w:t xml:space="preserve">Existing </w:t>
      </w:r>
      <w:r w:rsidR="003E59E3">
        <w:rPr>
          <w:rFonts w:ascii="Arial" w:hAnsi="Arial" w:cs="Arial"/>
          <w:b/>
          <w:sz w:val="22"/>
        </w:rPr>
        <w:t>Scenic</w:t>
      </w:r>
      <w:r>
        <w:rPr>
          <w:rFonts w:ascii="Arial" w:hAnsi="Arial" w:cs="Arial"/>
          <w:b/>
          <w:sz w:val="22"/>
        </w:rPr>
        <w:t xml:space="preserve"> Character</w:t>
      </w:r>
      <w:r>
        <w:rPr>
          <w:rFonts w:ascii="Arial" w:hAnsi="Arial" w:cs="Arial"/>
          <w:sz w:val="22"/>
        </w:rPr>
        <w:t xml:space="preserve"> (include at least the valued scenery attributes, per constituent analysis, that are pertinent and potentially affected by the project)</w:t>
      </w:r>
    </w:p>
    <w:p w:rsidR="00860B8A" w:rsidRDefault="00860B8A" w:rsidP="00377555">
      <w:pPr>
        <w:numPr>
          <w:ilvl w:val="0"/>
          <w:numId w:val="43"/>
        </w:numPr>
        <w:tabs>
          <w:tab w:val="clear" w:pos="900"/>
          <w:tab w:val="num" w:pos="360"/>
          <w:tab w:val="left" w:pos="9540"/>
        </w:tabs>
        <w:ind w:left="360"/>
        <w:rPr>
          <w:rFonts w:ascii="Arial" w:hAnsi="Arial" w:cs="Arial"/>
          <w:sz w:val="22"/>
        </w:rPr>
      </w:pPr>
      <w:r>
        <w:rPr>
          <w:rFonts w:ascii="Arial" w:hAnsi="Arial" w:cs="Arial"/>
          <w:b/>
          <w:sz w:val="22"/>
        </w:rPr>
        <w:t xml:space="preserve">Desired </w:t>
      </w:r>
      <w:r w:rsidR="003E59E3">
        <w:rPr>
          <w:rFonts w:ascii="Arial" w:hAnsi="Arial" w:cs="Arial"/>
          <w:b/>
          <w:sz w:val="22"/>
        </w:rPr>
        <w:t>Scenic</w:t>
      </w:r>
      <w:r>
        <w:rPr>
          <w:rFonts w:ascii="Arial" w:hAnsi="Arial" w:cs="Arial"/>
          <w:b/>
          <w:sz w:val="22"/>
        </w:rPr>
        <w:t xml:space="preserve"> Character</w:t>
      </w:r>
      <w:r>
        <w:rPr>
          <w:rFonts w:ascii="Arial" w:hAnsi="Arial" w:cs="Arial"/>
          <w:sz w:val="22"/>
        </w:rPr>
        <w:t xml:space="preserve"> (pertinent valued attributes and achievement schedule):</w:t>
      </w:r>
    </w:p>
    <w:p w:rsidR="00860B8A" w:rsidRDefault="00860B8A" w:rsidP="00377555">
      <w:pPr>
        <w:numPr>
          <w:ilvl w:val="0"/>
          <w:numId w:val="43"/>
        </w:numPr>
        <w:tabs>
          <w:tab w:val="clear" w:pos="900"/>
          <w:tab w:val="num" w:pos="360"/>
          <w:tab w:val="left" w:pos="9540"/>
        </w:tabs>
        <w:ind w:left="360"/>
        <w:rPr>
          <w:rFonts w:ascii="Arial" w:hAnsi="Arial" w:cs="Arial"/>
          <w:sz w:val="22"/>
        </w:rPr>
      </w:pPr>
      <w:r>
        <w:rPr>
          <w:rFonts w:ascii="Arial" w:hAnsi="Arial" w:cs="Arial"/>
          <w:b/>
          <w:sz w:val="22"/>
        </w:rPr>
        <w:t xml:space="preserve">Achieved </w:t>
      </w:r>
      <w:r w:rsidR="003E59E3">
        <w:rPr>
          <w:rFonts w:ascii="Arial" w:hAnsi="Arial" w:cs="Arial"/>
          <w:b/>
          <w:sz w:val="22"/>
        </w:rPr>
        <w:t>Scenic</w:t>
      </w:r>
      <w:r>
        <w:rPr>
          <w:rFonts w:ascii="Arial" w:hAnsi="Arial" w:cs="Arial"/>
          <w:b/>
          <w:sz w:val="22"/>
        </w:rPr>
        <w:t xml:space="preserve"> Character</w:t>
      </w:r>
      <w:r>
        <w:rPr>
          <w:rFonts w:ascii="Arial" w:hAnsi="Arial" w:cs="Arial"/>
          <w:sz w:val="22"/>
        </w:rPr>
        <w:t xml:space="preserve"> (pertinent valued attributes, achievement dates, degree of attainment &amp; effectiveness of project methods to </w:t>
      </w:r>
      <w:r w:rsidR="003E59E3">
        <w:rPr>
          <w:rFonts w:ascii="Arial" w:hAnsi="Arial" w:cs="Arial"/>
          <w:sz w:val="22"/>
        </w:rPr>
        <w:t xml:space="preserve">ultimately </w:t>
      </w:r>
      <w:r>
        <w:rPr>
          <w:rFonts w:ascii="Arial" w:hAnsi="Arial" w:cs="Arial"/>
          <w:sz w:val="22"/>
        </w:rPr>
        <w:t>achieve Desired Scenic Character):</w:t>
      </w:r>
    </w:p>
    <w:p w:rsidR="00860B8A" w:rsidRDefault="00860B8A" w:rsidP="00377555">
      <w:pPr>
        <w:numPr>
          <w:ilvl w:val="0"/>
          <w:numId w:val="43"/>
        </w:numPr>
        <w:tabs>
          <w:tab w:val="clear" w:pos="900"/>
          <w:tab w:val="num" w:pos="360"/>
          <w:tab w:val="left" w:pos="9540"/>
        </w:tabs>
        <w:ind w:left="360"/>
        <w:rPr>
          <w:rFonts w:ascii="Arial" w:hAnsi="Arial" w:cs="Arial"/>
          <w:sz w:val="22"/>
        </w:rPr>
      </w:pPr>
      <w:r>
        <w:rPr>
          <w:rFonts w:ascii="Arial" w:hAnsi="Arial" w:cs="Arial"/>
          <w:b/>
          <w:sz w:val="22"/>
        </w:rPr>
        <w:t xml:space="preserve">What opportunities remain </w:t>
      </w:r>
      <w:r>
        <w:rPr>
          <w:rFonts w:ascii="Arial" w:hAnsi="Arial" w:cs="Arial"/>
          <w:sz w:val="22"/>
        </w:rPr>
        <w:t xml:space="preserve">to further achieve Desired </w:t>
      </w:r>
      <w:r w:rsidR="003E59E3">
        <w:rPr>
          <w:rFonts w:ascii="Arial" w:hAnsi="Arial" w:cs="Arial"/>
          <w:sz w:val="22"/>
        </w:rPr>
        <w:t>Scenic</w:t>
      </w:r>
      <w:r>
        <w:rPr>
          <w:rFonts w:ascii="Arial" w:hAnsi="Arial" w:cs="Arial"/>
          <w:sz w:val="22"/>
        </w:rPr>
        <w:t xml:space="preserve"> </w:t>
      </w:r>
      <w:proofErr w:type="gramStart"/>
      <w:r>
        <w:rPr>
          <w:rFonts w:ascii="Arial" w:hAnsi="Arial" w:cs="Arial"/>
          <w:sz w:val="22"/>
        </w:rPr>
        <w:t>Character ?</w:t>
      </w:r>
      <w:proofErr w:type="gramEnd"/>
      <w:r>
        <w:rPr>
          <w:rFonts w:ascii="Arial" w:hAnsi="Arial" w:cs="Arial"/>
          <w:sz w:val="22"/>
        </w:rPr>
        <w:t xml:space="preserve"> (changes in scenic pattern, structure, distribution, composition and diversity, project methods, scheduling, mitigations, etc):</w:t>
      </w:r>
    </w:p>
    <w:p w:rsidR="00860B8A" w:rsidRDefault="00860B8A" w:rsidP="00377555">
      <w:pPr>
        <w:pStyle w:val="Heading4"/>
        <w:tabs>
          <w:tab w:val="num" w:pos="360"/>
          <w:tab w:val="left" w:pos="9540"/>
        </w:tabs>
        <w:ind w:left="360"/>
        <w:rPr>
          <w:rFonts w:ascii="Arial" w:hAnsi="Arial" w:cs="Arial"/>
          <w:sz w:val="22"/>
        </w:rPr>
      </w:pPr>
    </w:p>
    <w:p w:rsidR="00860B8A" w:rsidRDefault="00860B8A" w:rsidP="00377555">
      <w:pPr>
        <w:pStyle w:val="Heading4"/>
        <w:tabs>
          <w:tab w:val="num" w:pos="360"/>
          <w:tab w:val="left" w:pos="9540"/>
        </w:tabs>
        <w:ind w:left="360"/>
        <w:rPr>
          <w:rFonts w:ascii="Arial" w:hAnsi="Arial" w:cs="Arial"/>
          <w:sz w:val="22"/>
        </w:rPr>
      </w:pPr>
      <w:r>
        <w:rPr>
          <w:rFonts w:ascii="Arial" w:hAnsi="Arial" w:cs="Arial"/>
          <w:sz w:val="22"/>
        </w:rPr>
        <w:t>Scenic Integrity</w:t>
      </w:r>
    </w:p>
    <w:p w:rsidR="00860B8A" w:rsidRDefault="00860B8A" w:rsidP="00377555">
      <w:pPr>
        <w:tabs>
          <w:tab w:val="num" w:pos="360"/>
          <w:tab w:val="left" w:pos="9540"/>
        </w:tabs>
        <w:ind w:left="360"/>
        <w:rPr>
          <w:rFonts w:ascii="Arial" w:hAnsi="Arial" w:cs="Arial"/>
          <w:b/>
          <w:sz w:val="22"/>
        </w:rPr>
      </w:pPr>
    </w:p>
    <w:p w:rsidR="00860B8A" w:rsidRPr="008A72C1" w:rsidRDefault="00860B8A" w:rsidP="00377555">
      <w:pPr>
        <w:numPr>
          <w:ilvl w:val="0"/>
          <w:numId w:val="43"/>
        </w:numPr>
        <w:tabs>
          <w:tab w:val="clear" w:pos="900"/>
          <w:tab w:val="num" w:pos="360"/>
          <w:tab w:val="left" w:pos="9540"/>
        </w:tabs>
        <w:ind w:left="360"/>
        <w:rPr>
          <w:rFonts w:ascii="Arial" w:hAnsi="Arial" w:cs="Arial"/>
          <w:b/>
          <w:sz w:val="22"/>
        </w:rPr>
      </w:pPr>
      <w:r>
        <w:rPr>
          <w:rFonts w:ascii="Arial" w:hAnsi="Arial" w:cs="Arial"/>
          <w:b/>
          <w:sz w:val="22"/>
        </w:rPr>
        <w:t xml:space="preserve">Existing Scenic </w:t>
      </w:r>
      <w:proofErr w:type="gramStart"/>
      <w:r>
        <w:rPr>
          <w:rFonts w:ascii="Arial" w:hAnsi="Arial" w:cs="Arial"/>
          <w:b/>
          <w:sz w:val="22"/>
        </w:rPr>
        <w:t>Integrity</w:t>
      </w:r>
      <w:r w:rsidR="008A72C1">
        <w:rPr>
          <w:rFonts w:ascii="Arial" w:hAnsi="Arial" w:cs="Arial"/>
          <w:b/>
          <w:sz w:val="22"/>
        </w:rPr>
        <w:t xml:space="preserve"> </w:t>
      </w:r>
      <w:r w:rsidRPr="008A72C1">
        <w:rPr>
          <w:rFonts w:ascii="Arial" w:hAnsi="Arial" w:cs="Arial"/>
          <w:b/>
          <w:sz w:val="22"/>
        </w:rPr>
        <w:t xml:space="preserve"> </w:t>
      </w:r>
      <w:r w:rsidRPr="008A72C1">
        <w:rPr>
          <w:rFonts w:ascii="Arial" w:hAnsi="Arial" w:cs="Arial"/>
          <w:sz w:val="22"/>
        </w:rPr>
        <w:t>(</w:t>
      </w:r>
      <w:proofErr w:type="gramEnd"/>
      <w:r w:rsidRPr="008A72C1">
        <w:rPr>
          <w:rFonts w:ascii="Arial" w:hAnsi="Arial" w:cs="Arial"/>
          <w:sz w:val="22"/>
        </w:rPr>
        <w:t>Current Scenic Integrity Level as viewed from specified viewpoints/viewsheds/distance zones):</w:t>
      </w:r>
    </w:p>
    <w:p w:rsidR="00860B8A" w:rsidRPr="008A72C1" w:rsidRDefault="00860B8A" w:rsidP="00377555">
      <w:pPr>
        <w:numPr>
          <w:ilvl w:val="0"/>
          <w:numId w:val="43"/>
        </w:numPr>
        <w:tabs>
          <w:tab w:val="clear" w:pos="900"/>
          <w:tab w:val="num" w:pos="360"/>
          <w:tab w:val="left" w:pos="9540"/>
        </w:tabs>
        <w:ind w:left="360"/>
        <w:rPr>
          <w:rFonts w:ascii="Arial" w:hAnsi="Arial" w:cs="Arial"/>
          <w:sz w:val="22"/>
        </w:rPr>
      </w:pPr>
      <w:r>
        <w:rPr>
          <w:rFonts w:ascii="Arial" w:hAnsi="Arial" w:cs="Arial"/>
          <w:b/>
          <w:sz w:val="22"/>
        </w:rPr>
        <w:t>Desired Scenic</w:t>
      </w:r>
      <w:r w:rsidRPr="008A72C1">
        <w:rPr>
          <w:rFonts w:ascii="Arial" w:hAnsi="Arial" w:cs="Arial"/>
          <w:b/>
          <w:sz w:val="22"/>
        </w:rPr>
        <w:t xml:space="preserve"> </w:t>
      </w:r>
      <w:proofErr w:type="gramStart"/>
      <w:r w:rsidRPr="008A72C1">
        <w:rPr>
          <w:rFonts w:ascii="Arial" w:hAnsi="Arial" w:cs="Arial"/>
          <w:b/>
          <w:sz w:val="22"/>
        </w:rPr>
        <w:t>Integrity</w:t>
      </w:r>
      <w:r w:rsidR="008A72C1" w:rsidRPr="008A72C1">
        <w:rPr>
          <w:rFonts w:ascii="Arial" w:hAnsi="Arial" w:cs="Arial"/>
          <w:sz w:val="22"/>
        </w:rPr>
        <w:t xml:space="preserve"> </w:t>
      </w:r>
      <w:r w:rsidRPr="008A72C1">
        <w:rPr>
          <w:rFonts w:ascii="Arial" w:hAnsi="Arial" w:cs="Arial"/>
          <w:sz w:val="22"/>
        </w:rPr>
        <w:t xml:space="preserve"> (</w:t>
      </w:r>
      <w:proofErr w:type="gramEnd"/>
      <w:r w:rsidRPr="008A72C1">
        <w:rPr>
          <w:rFonts w:ascii="Arial" w:hAnsi="Arial" w:cs="Arial"/>
          <w:sz w:val="22"/>
        </w:rPr>
        <w:t>Forest Plan’s VQO/</w:t>
      </w:r>
      <w:r w:rsidR="003E59E3" w:rsidRPr="008A72C1">
        <w:rPr>
          <w:rFonts w:ascii="Arial" w:hAnsi="Arial" w:cs="Arial"/>
          <w:sz w:val="22"/>
        </w:rPr>
        <w:t>M</w:t>
      </w:r>
      <w:r w:rsidRPr="008A72C1">
        <w:rPr>
          <w:rFonts w:ascii="Arial" w:hAnsi="Arial" w:cs="Arial"/>
          <w:sz w:val="22"/>
        </w:rPr>
        <w:t xml:space="preserve">SI direction, constituent analysis preferences, and project </w:t>
      </w:r>
      <w:r w:rsidR="003E59E3" w:rsidRPr="008A72C1">
        <w:rPr>
          <w:rFonts w:ascii="Arial" w:hAnsi="Arial" w:cs="Arial"/>
          <w:sz w:val="22"/>
        </w:rPr>
        <w:t>M</w:t>
      </w:r>
      <w:r w:rsidRPr="008A72C1">
        <w:rPr>
          <w:rFonts w:ascii="Arial" w:hAnsi="Arial" w:cs="Arial"/>
          <w:sz w:val="22"/>
        </w:rPr>
        <w:t xml:space="preserve">SI per decision maker, </w:t>
      </w:r>
      <w:r w:rsidR="003E59E3" w:rsidRPr="008A72C1">
        <w:rPr>
          <w:rFonts w:ascii="Arial" w:hAnsi="Arial" w:cs="Arial"/>
          <w:sz w:val="22"/>
        </w:rPr>
        <w:t>M</w:t>
      </w:r>
      <w:r w:rsidRPr="008A72C1">
        <w:rPr>
          <w:rFonts w:ascii="Arial" w:hAnsi="Arial" w:cs="Arial"/>
          <w:sz w:val="22"/>
        </w:rPr>
        <w:t>SI achievement schedule):</w:t>
      </w:r>
    </w:p>
    <w:p w:rsidR="00860B8A" w:rsidRPr="008A72C1" w:rsidRDefault="00860B8A" w:rsidP="00377555">
      <w:pPr>
        <w:numPr>
          <w:ilvl w:val="0"/>
          <w:numId w:val="43"/>
        </w:numPr>
        <w:tabs>
          <w:tab w:val="clear" w:pos="900"/>
          <w:tab w:val="num" w:pos="360"/>
          <w:tab w:val="left" w:pos="9540"/>
        </w:tabs>
        <w:ind w:left="360"/>
        <w:rPr>
          <w:rFonts w:ascii="Arial" w:hAnsi="Arial" w:cs="Arial"/>
          <w:b/>
          <w:sz w:val="22"/>
        </w:rPr>
      </w:pPr>
      <w:r>
        <w:rPr>
          <w:rFonts w:ascii="Arial" w:hAnsi="Arial" w:cs="Arial"/>
          <w:b/>
          <w:sz w:val="22"/>
        </w:rPr>
        <w:t xml:space="preserve">Achieved Scenic </w:t>
      </w:r>
      <w:proofErr w:type="gramStart"/>
      <w:r>
        <w:rPr>
          <w:rFonts w:ascii="Arial" w:hAnsi="Arial" w:cs="Arial"/>
          <w:b/>
          <w:sz w:val="22"/>
        </w:rPr>
        <w:t>Integrity</w:t>
      </w:r>
      <w:r w:rsidR="008A72C1">
        <w:rPr>
          <w:rFonts w:ascii="Arial" w:hAnsi="Arial" w:cs="Arial"/>
          <w:b/>
          <w:sz w:val="22"/>
        </w:rPr>
        <w:t xml:space="preserve"> </w:t>
      </w:r>
      <w:r w:rsidRPr="008A72C1">
        <w:rPr>
          <w:rFonts w:ascii="Arial" w:hAnsi="Arial" w:cs="Arial"/>
          <w:b/>
          <w:sz w:val="22"/>
        </w:rPr>
        <w:t xml:space="preserve"> </w:t>
      </w:r>
      <w:r w:rsidRPr="008A72C1">
        <w:rPr>
          <w:rFonts w:ascii="Arial" w:hAnsi="Arial" w:cs="Arial"/>
          <w:sz w:val="22"/>
        </w:rPr>
        <w:t>(</w:t>
      </w:r>
      <w:proofErr w:type="gramEnd"/>
      <w:r w:rsidR="003E59E3" w:rsidRPr="008A72C1">
        <w:rPr>
          <w:rFonts w:ascii="Arial" w:hAnsi="Arial" w:cs="Arial"/>
          <w:sz w:val="22"/>
        </w:rPr>
        <w:t>M</w:t>
      </w:r>
      <w:r w:rsidRPr="008A72C1">
        <w:rPr>
          <w:rFonts w:ascii="Arial" w:hAnsi="Arial" w:cs="Arial"/>
          <w:sz w:val="22"/>
        </w:rPr>
        <w:t>SI as viewed from specified viewpoints/distance zones, achievement dates):</w:t>
      </w:r>
    </w:p>
    <w:p w:rsidR="00860B8A" w:rsidRDefault="00860B8A" w:rsidP="00377555">
      <w:pPr>
        <w:numPr>
          <w:ilvl w:val="0"/>
          <w:numId w:val="43"/>
        </w:numPr>
        <w:tabs>
          <w:tab w:val="clear" w:pos="900"/>
          <w:tab w:val="num" w:pos="360"/>
          <w:tab w:val="left" w:pos="9540"/>
        </w:tabs>
        <w:ind w:left="360"/>
        <w:rPr>
          <w:rFonts w:ascii="Arial" w:hAnsi="Arial" w:cs="Arial"/>
          <w:b/>
          <w:sz w:val="22"/>
        </w:rPr>
      </w:pPr>
      <w:r w:rsidRPr="008A72C1">
        <w:rPr>
          <w:rFonts w:ascii="Arial" w:hAnsi="Arial" w:cs="Arial"/>
          <w:b/>
          <w:sz w:val="22"/>
        </w:rPr>
        <w:t xml:space="preserve">What opportunities remain </w:t>
      </w:r>
      <w:r>
        <w:rPr>
          <w:rFonts w:ascii="Arial" w:hAnsi="Arial" w:cs="Arial"/>
          <w:b/>
          <w:sz w:val="22"/>
        </w:rPr>
        <w:t xml:space="preserve">to achieve higher Scenic </w:t>
      </w:r>
      <w:proofErr w:type="gramStart"/>
      <w:r>
        <w:rPr>
          <w:rFonts w:ascii="Arial" w:hAnsi="Arial" w:cs="Arial"/>
          <w:b/>
          <w:sz w:val="22"/>
        </w:rPr>
        <w:t>Integrity ?</w:t>
      </w:r>
      <w:proofErr w:type="gramEnd"/>
      <w:r>
        <w:rPr>
          <w:rFonts w:ascii="Arial" w:hAnsi="Arial" w:cs="Arial"/>
          <w:b/>
          <w:sz w:val="22"/>
        </w:rPr>
        <w:t xml:space="preserve"> </w:t>
      </w:r>
      <w:r w:rsidRPr="008A72C1">
        <w:rPr>
          <w:rFonts w:ascii="Arial" w:hAnsi="Arial" w:cs="Arial"/>
          <w:sz w:val="22"/>
        </w:rPr>
        <w:t xml:space="preserve"> (changes in form, line, color, texture, pattern, distribution, magnitude, project methods, scheduling, mitigations, etc):</w:t>
      </w:r>
    </w:p>
    <w:p w:rsidR="003E59E3" w:rsidRDefault="003E59E3" w:rsidP="00377555">
      <w:pPr>
        <w:pStyle w:val="Heading4"/>
        <w:tabs>
          <w:tab w:val="num" w:pos="360"/>
          <w:tab w:val="left" w:pos="9540"/>
        </w:tabs>
        <w:ind w:left="360"/>
        <w:rPr>
          <w:rFonts w:ascii="Arial" w:hAnsi="Arial" w:cs="Arial"/>
          <w:sz w:val="22"/>
        </w:rPr>
      </w:pPr>
    </w:p>
    <w:p w:rsidR="003E59E3" w:rsidRDefault="003E59E3" w:rsidP="00377555">
      <w:pPr>
        <w:pStyle w:val="Heading4"/>
        <w:tabs>
          <w:tab w:val="num" w:pos="360"/>
          <w:tab w:val="left" w:pos="9540"/>
        </w:tabs>
        <w:ind w:left="360"/>
        <w:rPr>
          <w:rFonts w:ascii="Arial" w:hAnsi="Arial" w:cs="Arial"/>
          <w:sz w:val="22"/>
        </w:rPr>
      </w:pPr>
      <w:r>
        <w:rPr>
          <w:rFonts w:ascii="Arial" w:hAnsi="Arial" w:cs="Arial"/>
          <w:sz w:val="22"/>
        </w:rPr>
        <w:t>Scenic Stability</w:t>
      </w:r>
    </w:p>
    <w:p w:rsidR="003E59E3" w:rsidRDefault="003E59E3" w:rsidP="00377555">
      <w:pPr>
        <w:tabs>
          <w:tab w:val="num" w:pos="360"/>
          <w:tab w:val="left" w:pos="9540"/>
        </w:tabs>
        <w:ind w:left="360"/>
        <w:rPr>
          <w:rFonts w:ascii="Arial" w:hAnsi="Arial" w:cs="Arial"/>
          <w:b/>
          <w:sz w:val="22"/>
        </w:rPr>
      </w:pPr>
    </w:p>
    <w:p w:rsidR="003E59E3" w:rsidRPr="008A72C1" w:rsidRDefault="003E59E3" w:rsidP="00377555">
      <w:pPr>
        <w:numPr>
          <w:ilvl w:val="0"/>
          <w:numId w:val="43"/>
        </w:numPr>
        <w:tabs>
          <w:tab w:val="clear" w:pos="900"/>
          <w:tab w:val="num" w:pos="360"/>
          <w:tab w:val="left" w:pos="9540"/>
        </w:tabs>
        <w:ind w:left="360"/>
        <w:rPr>
          <w:rFonts w:ascii="Arial" w:hAnsi="Arial" w:cs="Arial"/>
          <w:b/>
          <w:sz w:val="22"/>
        </w:rPr>
      </w:pPr>
      <w:r>
        <w:rPr>
          <w:rFonts w:ascii="Arial" w:hAnsi="Arial" w:cs="Arial"/>
          <w:b/>
          <w:sz w:val="22"/>
        </w:rPr>
        <w:t xml:space="preserve">Existing Scenic </w:t>
      </w:r>
      <w:proofErr w:type="gramStart"/>
      <w:r>
        <w:rPr>
          <w:rFonts w:ascii="Arial" w:hAnsi="Arial" w:cs="Arial"/>
          <w:b/>
          <w:sz w:val="22"/>
        </w:rPr>
        <w:t>Stability</w:t>
      </w:r>
      <w:r w:rsidR="008A72C1">
        <w:rPr>
          <w:rFonts w:ascii="Arial" w:hAnsi="Arial" w:cs="Arial"/>
          <w:b/>
          <w:sz w:val="22"/>
        </w:rPr>
        <w:t xml:space="preserve"> </w:t>
      </w:r>
      <w:r w:rsidRPr="008A72C1">
        <w:rPr>
          <w:rFonts w:ascii="Arial" w:hAnsi="Arial" w:cs="Arial"/>
          <w:b/>
          <w:sz w:val="22"/>
        </w:rPr>
        <w:t xml:space="preserve"> </w:t>
      </w:r>
      <w:r w:rsidRPr="008A72C1">
        <w:rPr>
          <w:rFonts w:ascii="Arial" w:hAnsi="Arial" w:cs="Arial"/>
          <w:sz w:val="22"/>
        </w:rPr>
        <w:t>(</w:t>
      </w:r>
      <w:proofErr w:type="gramEnd"/>
      <w:r w:rsidRPr="008A72C1">
        <w:rPr>
          <w:rFonts w:ascii="Arial" w:hAnsi="Arial" w:cs="Arial"/>
          <w:sz w:val="22"/>
        </w:rPr>
        <w:t>Current Scenic Stability Level as viewed from specified viewpoints/viewsheds/distance zones):</w:t>
      </w:r>
    </w:p>
    <w:p w:rsidR="003E59E3" w:rsidRPr="008A72C1" w:rsidRDefault="003E59E3" w:rsidP="00377555">
      <w:pPr>
        <w:numPr>
          <w:ilvl w:val="0"/>
          <w:numId w:val="43"/>
        </w:numPr>
        <w:tabs>
          <w:tab w:val="clear" w:pos="900"/>
          <w:tab w:val="num" w:pos="360"/>
          <w:tab w:val="left" w:pos="9540"/>
        </w:tabs>
        <w:ind w:left="360"/>
        <w:rPr>
          <w:rFonts w:ascii="Arial" w:hAnsi="Arial" w:cs="Arial"/>
          <w:b/>
          <w:sz w:val="22"/>
        </w:rPr>
      </w:pPr>
      <w:r>
        <w:rPr>
          <w:rFonts w:ascii="Arial" w:hAnsi="Arial" w:cs="Arial"/>
          <w:b/>
          <w:sz w:val="22"/>
        </w:rPr>
        <w:t xml:space="preserve">Desired Scenic </w:t>
      </w:r>
      <w:proofErr w:type="gramStart"/>
      <w:r>
        <w:rPr>
          <w:rFonts w:ascii="Arial" w:hAnsi="Arial" w:cs="Arial"/>
          <w:b/>
          <w:sz w:val="22"/>
        </w:rPr>
        <w:t>Stability</w:t>
      </w:r>
      <w:r w:rsidR="008A72C1">
        <w:rPr>
          <w:rFonts w:ascii="Arial" w:hAnsi="Arial" w:cs="Arial"/>
          <w:b/>
          <w:sz w:val="22"/>
        </w:rPr>
        <w:t xml:space="preserve"> </w:t>
      </w:r>
      <w:r w:rsidRPr="008A72C1">
        <w:rPr>
          <w:rFonts w:ascii="Arial" w:hAnsi="Arial" w:cs="Arial"/>
          <w:b/>
          <w:sz w:val="22"/>
        </w:rPr>
        <w:t xml:space="preserve"> </w:t>
      </w:r>
      <w:r w:rsidRPr="008A72C1">
        <w:rPr>
          <w:rFonts w:ascii="Arial" w:hAnsi="Arial" w:cs="Arial"/>
          <w:sz w:val="22"/>
        </w:rPr>
        <w:t>(</w:t>
      </w:r>
      <w:proofErr w:type="gramEnd"/>
      <w:r w:rsidRPr="008A72C1">
        <w:rPr>
          <w:rFonts w:ascii="Arial" w:hAnsi="Arial" w:cs="Arial"/>
          <w:sz w:val="22"/>
        </w:rPr>
        <w:t>Forest Plan/Project MSS direction/objective, constituent analysis preferences, and project MSS per decision maker, MSS achievement schedule):</w:t>
      </w:r>
    </w:p>
    <w:p w:rsidR="00E03E17" w:rsidRPr="00E03E17" w:rsidRDefault="003E59E3" w:rsidP="00377555">
      <w:pPr>
        <w:numPr>
          <w:ilvl w:val="0"/>
          <w:numId w:val="43"/>
        </w:numPr>
        <w:tabs>
          <w:tab w:val="clear" w:pos="900"/>
          <w:tab w:val="num" w:pos="360"/>
          <w:tab w:val="left" w:pos="9540"/>
        </w:tabs>
        <w:ind w:left="360"/>
        <w:rPr>
          <w:color w:val="800080"/>
          <w:sz w:val="20"/>
        </w:rPr>
      </w:pPr>
      <w:r>
        <w:rPr>
          <w:b/>
        </w:rPr>
        <w:t xml:space="preserve">Achieved Scenic </w:t>
      </w:r>
      <w:proofErr w:type="gramStart"/>
      <w:r>
        <w:rPr>
          <w:b/>
        </w:rPr>
        <w:t>Stability</w:t>
      </w:r>
      <w:r w:rsidR="008A72C1">
        <w:rPr>
          <w:b/>
        </w:rPr>
        <w:t xml:space="preserve"> </w:t>
      </w:r>
      <w:r w:rsidRPr="008A72C1">
        <w:rPr>
          <w:b/>
        </w:rPr>
        <w:t xml:space="preserve"> </w:t>
      </w:r>
      <w:r w:rsidRPr="008A72C1">
        <w:t>(</w:t>
      </w:r>
      <w:proofErr w:type="gramEnd"/>
      <w:r w:rsidRPr="008A72C1">
        <w:t>SS level as viewed from specified viewpoints/distance zones, achievement dates):</w:t>
      </w:r>
    </w:p>
    <w:p w:rsidR="00860B8A" w:rsidRDefault="003E59E3" w:rsidP="00377555">
      <w:pPr>
        <w:numPr>
          <w:ilvl w:val="0"/>
          <w:numId w:val="43"/>
        </w:numPr>
        <w:tabs>
          <w:tab w:val="clear" w:pos="900"/>
          <w:tab w:val="num" w:pos="360"/>
          <w:tab w:val="left" w:pos="9540"/>
        </w:tabs>
        <w:ind w:left="360"/>
        <w:rPr>
          <w:color w:val="800080"/>
          <w:sz w:val="20"/>
        </w:rPr>
      </w:pPr>
      <w:r w:rsidRPr="008A72C1">
        <w:rPr>
          <w:b/>
        </w:rPr>
        <w:t xml:space="preserve">What opportunities remain </w:t>
      </w:r>
      <w:r>
        <w:rPr>
          <w:b/>
        </w:rPr>
        <w:t xml:space="preserve">to achieve higher Scenic </w:t>
      </w:r>
      <w:proofErr w:type="gramStart"/>
      <w:r>
        <w:rPr>
          <w:b/>
        </w:rPr>
        <w:t>Stability ?</w:t>
      </w:r>
      <w:proofErr w:type="gramEnd"/>
      <w:r>
        <w:rPr>
          <w:b/>
        </w:rPr>
        <w:t xml:space="preserve">  </w:t>
      </w:r>
      <w:r w:rsidRPr="008A72C1">
        <w:t>(changes in form, line, color, texture, pattern, distribution, magnitude, project methods, scheduling, mitigations, etc):</w:t>
      </w:r>
    </w:p>
    <w:sectPr w:rsidR="00860B8A" w:rsidSect="00377555">
      <w:type w:val="continuous"/>
      <w:pgSz w:w="12240" w:h="15840"/>
      <w:pgMar w:top="1440" w:right="198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C737D" w:rsidRDefault="003C737D">
      <w:r>
        <w:separator/>
      </w:r>
    </w:p>
  </w:endnote>
  <w:endnote w:type="continuationSeparator" w:id="0">
    <w:p w:rsidR="003C737D" w:rsidRDefault="003C73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tylus BT">
    <w:altName w:val="Calibri"/>
    <w:charset w:val="00"/>
    <w:family w:val="swiss"/>
    <w:pitch w:val="variable"/>
    <w:sig w:usb0="00000087" w:usb1="00000000" w:usb2="00000000" w:usb3="00000000" w:csb0="0000001B" w:csb1="00000000"/>
  </w:font>
  <w:font w:name="Comic Sans MS">
    <w:panose1 w:val="030F0702030302020204"/>
    <w:charset w:val="00"/>
    <w:family w:val="script"/>
    <w:pitch w:val="variable"/>
    <w:sig w:usb0="00000287" w:usb1="00000013" w:usb2="00000000" w:usb3="00000000" w:csb0="0000009F" w:csb1="00000000"/>
  </w:font>
  <w:font w:name="Arial (W1)">
    <w:altName w:val="Arial"/>
    <w:charset w:val="00"/>
    <w:family w:val="swiss"/>
    <w:pitch w:val="variable"/>
    <w:sig w:usb0="20007A87" w:usb1="80000000" w:usb2="00000008" w:usb3="00000000" w:csb0="000001FF" w:csb1="00000000"/>
  </w:font>
  <w:font w:name="Helv">
    <w:altName w:val="Arial"/>
    <w:panose1 w:val="020B0604020202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2D4B" w:rsidRDefault="006B2D4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B2D4B" w:rsidRDefault="006B2D4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2D4B" w:rsidRPr="00452373" w:rsidRDefault="00BF55B0" w:rsidP="00354814">
    <w:pPr>
      <w:pStyle w:val="Footer"/>
      <w:tabs>
        <w:tab w:val="clear" w:pos="8640"/>
        <w:tab w:val="right" w:pos="8460"/>
      </w:tabs>
      <w:ind w:left="540" w:right="360"/>
      <w:rPr>
        <w:rFonts w:ascii="Stylus BT" w:hAnsi="Stylus BT" w:cs="Arial"/>
        <w:sz w:val="22"/>
        <w:szCs w:val="22"/>
      </w:rPr>
    </w:pPr>
    <w:r>
      <w:rPr>
        <w:rFonts w:ascii="Stylus BT" w:hAnsi="Stylus BT" w:cs="Arial"/>
        <w:sz w:val="22"/>
        <w:szCs w:val="22"/>
      </w:rPr>
      <w:t xml:space="preserve">R5 SMS Implementation Process </w:t>
    </w:r>
    <w:r w:rsidR="007542F1">
      <w:rPr>
        <w:rFonts w:ascii="Stylus BT" w:hAnsi="Stylus BT" w:cs="Arial"/>
        <w:sz w:val="22"/>
        <w:szCs w:val="22"/>
      </w:rPr>
      <w:t>Draft UPDATE 3-09</w:t>
    </w:r>
    <w:r w:rsidR="006B2D4B" w:rsidRPr="00452373">
      <w:rPr>
        <w:rFonts w:ascii="Stylus BT" w:hAnsi="Stylus BT" w:cs="Arial"/>
        <w:sz w:val="22"/>
        <w:szCs w:val="22"/>
      </w:rPr>
      <w:t xml:space="preserve">   </w:t>
    </w:r>
    <w:r w:rsidR="006B2D4B" w:rsidRPr="00452373">
      <w:rPr>
        <w:rFonts w:ascii="Stylus BT" w:hAnsi="Stylus BT" w:cs="Arial"/>
        <w:sz w:val="22"/>
        <w:szCs w:val="22"/>
      </w:rPr>
      <w:tab/>
      <w:t xml:space="preserve">Page </w:t>
    </w:r>
    <w:r w:rsidR="006B2D4B" w:rsidRPr="00452373">
      <w:rPr>
        <w:rFonts w:ascii="Stylus BT" w:hAnsi="Stylus BT" w:cs="Arial"/>
        <w:sz w:val="22"/>
        <w:szCs w:val="22"/>
      </w:rPr>
      <w:fldChar w:fldCharType="begin"/>
    </w:r>
    <w:r w:rsidR="006B2D4B" w:rsidRPr="00452373">
      <w:rPr>
        <w:rFonts w:ascii="Stylus BT" w:hAnsi="Stylus BT" w:cs="Arial"/>
        <w:sz w:val="22"/>
        <w:szCs w:val="22"/>
      </w:rPr>
      <w:instrText xml:space="preserve"> PAGE </w:instrText>
    </w:r>
    <w:r w:rsidR="006B2D4B" w:rsidRPr="00452373">
      <w:rPr>
        <w:rFonts w:ascii="Stylus BT" w:hAnsi="Stylus BT" w:cs="Arial"/>
        <w:sz w:val="22"/>
        <w:szCs w:val="22"/>
      </w:rPr>
      <w:fldChar w:fldCharType="separate"/>
    </w:r>
    <w:r w:rsidR="009C26D8">
      <w:rPr>
        <w:rFonts w:ascii="Stylus BT" w:hAnsi="Stylus BT" w:cs="Arial"/>
        <w:noProof/>
        <w:sz w:val="22"/>
        <w:szCs w:val="22"/>
      </w:rPr>
      <w:t>1</w:t>
    </w:r>
    <w:r w:rsidR="006B2D4B" w:rsidRPr="00452373">
      <w:rPr>
        <w:rFonts w:ascii="Stylus BT" w:hAnsi="Stylus BT"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C737D" w:rsidRDefault="003C737D" w:rsidP="00091C6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C737D" w:rsidRDefault="003C737D" w:rsidP="0003551F">
      <w:pPr>
        <w:pStyle w:val="Footer"/>
        <w:framePr w:wrap="around" w:vAnchor="text" w:hAnchor="margin" w:xAlign="right" w:y="1"/>
        <w:ind w:right="360"/>
        <w:rPr>
          <w:rStyle w:val="PageNumber"/>
        </w:rPr>
      </w:pPr>
      <w:r>
        <w:rPr>
          <w:rStyle w:val="PageNumber"/>
        </w:rPr>
        <w:fldChar w:fldCharType="begin"/>
      </w:r>
      <w:r>
        <w:rPr>
          <w:rStyle w:val="PageNumber"/>
        </w:rPr>
        <w:instrText xml:space="preserve">PAGE  </w:instrText>
      </w:r>
      <w:r>
        <w:rPr>
          <w:rStyle w:val="PageNumber"/>
        </w:rPr>
        <w:fldChar w:fldCharType="end"/>
      </w:r>
    </w:p>
    <w:p w:rsidR="003C737D" w:rsidRDefault="003C737D" w:rsidP="0003551F">
      <w:pPr>
        <w:pStyle w:val="Footer"/>
        <w:framePr w:wrap="around" w:vAnchor="text" w:hAnchor="margin" w:xAlign="right" w:y="1"/>
        <w:ind w:right="360"/>
        <w:rPr>
          <w:rStyle w:val="PageNumber"/>
        </w:rPr>
      </w:pPr>
      <w:r>
        <w:rPr>
          <w:rStyle w:val="PageNumber"/>
        </w:rPr>
        <w:fldChar w:fldCharType="begin"/>
      </w:r>
      <w:r>
        <w:rPr>
          <w:rStyle w:val="PageNumber"/>
        </w:rPr>
        <w:instrText xml:space="preserve">PAGE  </w:instrText>
      </w:r>
      <w:r>
        <w:rPr>
          <w:rStyle w:val="PageNumber"/>
        </w:rPr>
        <w:fldChar w:fldCharType="end"/>
      </w:r>
    </w:p>
    <w:p w:rsidR="003C737D" w:rsidRDefault="003C737D" w:rsidP="0003551F">
      <w:pPr>
        <w:pStyle w:val="Footer"/>
        <w:framePr w:wrap="around" w:vAnchor="text" w:hAnchor="margin" w:xAlign="right" w:y="1"/>
        <w:ind w:right="360"/>
        <w:rPr>
          <w:rStyle w:val="PageNumber"/>
        </w:rPr>
      </w:pPr>
      <w:r>
        <w:rPr>
          <w:rStyle w:val="PageNumber"/>
        </w:rPr>
        <w:fldChar w:fldCharType="begin"/>
      </w:r>
      <w:r>
        <w:rPr>
          <w:rStyle w:val="PageNumber"/>
        </w:rPr>
        <w:instrText xml:space="preserve">PAGE  </w:instrText>
      </w:r>
      <w:r>
        <w:rPr>
          <w:rStyle w:val="PageNumber"/>
        </w:rPr>
        <w:fldChar w:fldCharType="end"/>
      </w:r>
    </w:p>
    <w:p w:rsidR="003C737D" w:rsidRDefault="003C737D" w:rsidP="0003551F">
      <w:pPr>
        <w:pStyle w:val="Footer"/>
        <w:framePr w:wrap="around" w:vAnchor="text" w:hAnchor="margin" w:xAlign="right" w:y="1"/>
        <w:ind w:right="360"/>
        <w:rPr>
          <w:rStyle w:val="PageNumber"/>
        </w:rPr>
      </w:pPr>
      <w:r>
        <w:rPr>
          <w:rStyle w:val="PageNumber"/>
        </w:rPr>
        <w:fldChar w:fldCharType="begin"/>
      </w:r>
      <w:r>
        <w:rPr>
          <w:rStyle w:val="PageNumber"/>
        </w:rPr>
        <w:instrText xml:space="preserve">PAGE  </w:instrText>
      </w:r>
      <w:r>
        <w:rPr>
          <w:rStyle w:val="PageNumber"/>
        </w:rPr>
        <w:fldChar w:fldCharType="end"/>
      </w:r>
    </w:p>
    <w:p w:rsidR="003C737D" w:rsidRDefault="003C737D" w:rsidP="0003551F">
      <w:pPr>
        <w:pStyle w:val="Footer"/>
        <w:framePr w:wrap="around" w:vAnchor="text" w:hAnchor="margin" w:xAlign="right" w:y="1"/>
        <w:ind w:right="360"/>
        <w:rPr>
          <w:rStyle w:val="PageNumber"/>
        </w:rPr>
      </w:pPr>
      <w:r>
        <w:rPr>
          <w:rStyle w:val="PageNumber"/>
        </w:rPr>
        <w:fldChar w:fldCharType="begin"/>
      </w:r>
      <w:r>
        <w:rPr>
          <w:rStyle w:val="PageNumber"/>
        </w:rPr>
        <w:instrText xml:space="preserve">PAGE  </w:instrText>
      </w:r>
      <w:r>
        <w:rPr>
          <w:rStyle w:val="PageNumber"/>
        </w:rPr>
        <w:fldChar w:fldCharType="end"/>
      </w:r>
    </w:p>
    <w:p w:rsidR="003C737D" w:rsidRDefault="003C737D" w:rsidP="0003551F">
      <w:pPr>
        <w:ind w:right="360"/>
      </w:pPr>
      <w:r>
        <w:separator/>
      </w:r>
    </w:p>
  </w:footnote>
  <w:footnote w:type="continuationSeparator" w:id="0">
    <w:p w:rsidR="003C737D" w:rsidRDefault="003C73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46DA679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4F3AF3"/>
    <w:multiLevelType w:val="hybridMultilevel"/>
    <w:tmpl w:val="316C4936"/>
    <w:lvl w:ilvl="0" w:tplc="0409000F">
      <w:start w:val="5"/>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DC15664"/>
    <w:multiLevelType w:val="hybridMultilevel"/>
    <w:tmpl w:val="6FDE21EC"/>
    <w:lvl w:ilvl="0">
      <w:start w:val="2"/>
      <w:numFmt w:val="upperLetter"/>
      <w:lvlText w:val="%1."/>
      <w:lvlJc w:val="left"/>
      <w:pPr>
        <w:tabs>
          <w:tab w:val="num" w:pos="760"/>
        </w:tabs>
        <w:ind w:left="760" w:hanging="40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15:restartNumberingAfterBreak="0">
    <w:nsid w:val="0FBF3BB3"/>
    <w:multiLevelType w:val="hybridMultilevel"/>
    <w:tmpl w:val="106E907E"/>
    <w:lvl w:ilvl="0" w:tplc="B27CB624">
      <w:start w:val="1"/>
      <w:numFmt w:val="bullet"/>
      <w:lvlText w:val=""/>
      <w:lvlJc w:val="left"/>
      <w:pPr>
        <w:tabs>
          <w:tab w:val="num" w:pos="2160"/>
        </w:tabs>
        <w:ind w:left="2160" w:hanging="360"/>
      </w:pPr>
      <w:rPr>
        <w:rFonts w:ascii="Symbol" w:hAnsi="Symbol" w:hint="default"/>
        <w:color w:val="4A6864"/>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124751FD"/>
    <w:multiLevelType w:val="hybridMultilevel"/>
    <w:tmpl w:val="1FAEC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171690"/>
    <w:multiLevelType w:val="hybridMultilevel"/>
    <w:tmpl w:val="DC96192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15:restartNumberingAfterBreak="0">
    <w:nsid w:val="16BD7531"/>
    <w:multiLevelType w:val="hybridMultilevel"/>
    <w:tmpl w:val="2BDA913C"/>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D144AC0"/>
    <w:multiLevelType w:val="hybridMultilevel"/>
    <w:tmpl w:val="40CE8628"/>
    <w:lvl w:ilvl="0">
      <w:start w:val="1"/>
      <w:numFmt w:val="decimal"/>
      <w:lvlText w:val="%1."/>
      <w:lvlJc w:val="left"/>
      <w:pPr>
        <w:tabs>
          <w:tab w:val="num" w:pos="2520"/>
        </w:tabs>
        <w:ind w:left="2520" w:hanging="360"/>
      </w:pPr>
      <w:rPr>
        <w:rFonts w:hint="default"/>
      </w:rPr>
    </w:lvl>
    <w:lvl w:ilvl="1" w:tentative="1">
      <w:start w:val="1"/>
      <w:numFmt w:val="lowerLetter"/>
      <w:lvlText w:val="%2."/>
      <w:lvlJc w:val="left"/>
      <w:pPr>
        <w:tabs>
          <w:tab w:val="num" w:pos="3240"/>
        </w:tabs>
        <w:ind w:left="3240" w:hanging="360"/>
      </w:pPr>
    </w:lvl>
    <w:lvl w:ilvl="2" w:tentative="1">
      <w:start w:val="1"/>
      <w:numFmt w:val="lowerRoman"/>
      <w:lvlText w:val="%3."/>
      <w:lvlJc w:val="right"/>
      <w:pPr>
        <w:tabs>
          <w:tab w:val="num" w:pos="3960"/>
        </w:tabs>
        <w:ind w:left="3960" w:hanging="180"/>
      </w:pPr>
    </w:lvl>
    <w:lvl w:ilvl="3" w:tentative="1">
      <w:start w:val="1"/>
      <w:numFmt w:val="decimal"/>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Roman"/>
      <w:lvlText w:val="%6."/>
      <w:lvlJc w:val="right"/>
      <w:pPr>
        <w:tabs>
          <w:tab w:val="num" w:pos="6120"/>
        </w:tabs>
        <w:ind w:left="6120" w:hanging="180"/>
      </w:pPr>
    </w:lvl>
    <w:lvl w:ilvl="6" w:tentative="1">
      <w:start w:val="1"/>
      <w:numFmt w:val="decimal"/>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Roman"/>
      <w:lvlText w:val="%9."/>
      <w:lvlJc w:val="right"/>
      <w:pPr>
        <w:tabs>
          <w:tab w:val="num" w:pos="8280"/>
        </w:tabs>
        <w:ind w:left="8280" w:hanging="180"/>
      </w:pPr>
    </w:lvl>
  </w:abstractNum>
  <w:abstractNum w:abstractNumId="8" w15:restartNumberingAfterBreak="0">
    <w:nsid w:val="23104802"/>
    <w:multiLevelType w:val="hybridMultilevel"/>
    <w:tmpl w:val="8DDEEACC"/>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15:restartNumberingAfterBreak="0">
    <w:nsid w:val="2393034A"/>
    <w:multiLevelType w:val="multilevel"/>
    <w:tmpl w:val="9910A722"/>
    <w:lvl w:ilvl="0">
      <w:start w:val="1"/>
      <w:numFmt w:val="decimal"/>
      <w:lvlText w:val="%1.0"/>
      <w:lvlJc w:val="left"/>
      <w:pPr>
        <w:tabs>
          <w:tab w:val="num" w:pos="1260"/>
        </w:tabs>
        <w:ind w:left="1260" w:hanging="720"/>
      </w:pPr>
      <w:rPr>
        <w:rFonts w:hint="default"/>
      </w:rPr>
    </w:lvl>
    <w:lvl w:ilvl="1">
      <w:start w:val="1"/>
      <w:numFmt w:val="decimal"/>
      <w:lvlText w:val="%1.%2"/>
      <w:lvlJc w:val="left"/>
      <w:pPr>
        <w:tabs>
          <w:tab w:val="num" w:pos="1980"/>
        </w:tabs>
        <w:ind w:left="1980" w:hanging="720"/>
      </w:pPr>
      <w:rPr>
        <w:rFonts w:hint="default"/>
      </w:rPr>
    </w:lvl>
    <w:lvl w:ilvl="2">
      <w:start w:val="1"/>
      <w:numFmt w:val="decimal"/>
      <w:lvlText w:val="%1.%2.%3"/>
      <w:lvlJc w:val="left"/>
      <w:pPr>
        <w:tabs>
          <w:tab w:val="num" w:pos="2700"/>
        </w:tabs>
        <w:ind w:left="2700" w:hanging="720"/>
      </w:pPr>
      <w:rPr>
        <w:rFonts w:hint="default"/>
      </w:rPr>
    </w:lvl>
    <w:lvl w:ilvl="3">
      <w:start w:val="1"/>
      <w:numFmt w:val="decimal"/>
      <w:lvlText w:val="%1.%2.%3.%4"/>
      <w:lvlJc w:val="left"/>
      <w:pPr>
        <w:tabs>
          <w:tab w:val="num" w:pos="3780"/>
        </w:tabs>
        <w:ind w:left="3780" w:hanging="1080"/>
      </w:pPr>
      <w:rPr>
        <w:rFonts w:hint="default"/>
      </w:rPr>
    </w:lvl>
    <w:lvl w:ilvl="4">
      <w:start w:val="1"/>
      <w:numFmt w:val="decimal"/>
      <w:lvlText w:val="%1.%2.%3.%4.%5"/>
      <w:lvlJc w:val="left"/>
      <w:pPr>
        <w:tabs>
          <w:tab w:val="num" w:pos="4860"/>
        </w:tabs>
        <w:ind w:left="4860" w:hanging="1440"/>
      </w:pPr>
      <w:rPr>
        <w:rFonts w:hint="default"/>
      </w:rPr>
    </w:lvl>
    <w:lvl w:ilvl="5">
      <w:start w:val="1"/>
      <w:numFmt w:val="decimal"/>
      <w:lvlText w:val="%1.%2.%3.%4.%5.%6"/>
      <w:lvlJc w:val="left"/>
      <w:pPr>
        <w:tabs>
          <w:tab w:val="num" w:pos="5940"/>
        </w:tabs>
        <w:ind w:left="5940" w:hanging="1800"/>
      </w:pPr>
      <w:rPr>
        <w:rFonts w:hint="default"/>
      </w:rPr>
    </w:lvl>
    <w:lvl w:ilvl="6">
      <w:start w:val="1"/>
      <w:numFmt w:val="decimal"/>
      <w:lvlText w:val="%1.%2.%3.%4.%5.%6.%7"/>
      <w:lvlJc w:val="left"/>
      <w:pPr>
        <w:tabs>
          <w:tab w:val="num" w:pos="6660"/>
        </w:tabs>
        <w:ind w:left="6660" w:hanging="1800"/>
      </w:pPr>
      <w:rPr>
        <w:rFonts w:hint="default"/>
      </w:rPr>
    </w:lvl>
    <w:lvl w:ilvl="7">
      <w:start w:val="1"/>
      <w:numFmt w:val="decimal"/>
      <w:lvlText w:val="%1.%2.%3.%4.%5.%6.%7.%8"/>
      <w:lvlJc w:val="left"/>
      <w:pPr>
        <w:tabs>
          <w:tab w:val="num" w:pos="7740"/>
        </w:tabs>
        <w:ind w:left="7740" w:hanging="2160"/>
      </w:pPr>
      <w:rPr>
        <w:rFonts w:hint="default"/>
      </w:rPr>
    </w:lvl>
    <w:lvl w:ilvl="8">
      <w:start w:val="1"/>
      <w:numFmt w:val="decimal"/>
      <w:lvlText w:val="%1.%2.%3.%4.%5.%6.%7.%8.%9"/>
      <w:lvlJc w:val="left"/>
      <w:pPr>
        <w:tabs>
          <w:tab w:val="num" w:pos="8820"/>
        </w:tabs>
        <w:ind w:left="8820" w:hanging="2520"/>
      </w:pPr>
      <w:rPr>
        <w:rFonts w:hint="default"/>
      </w:rPr>
    </w:lvl>
  </w:abstractNum>
  <w:abstractNum w:abstractNumId="10" w15:restartNumberingAfterBreak="0">
    <w:nsid w:val="24F054DA"/>
    <w:multiLevelType w:val="multilevel"/>
    <w:tmpl w:val="E28E2222"/>
    <w:lvl w:ilvl="0">
      <w:start w:val="45"/>
      <w:numFmt w:val="decimal"/>
      <w:lvlText w:val="%1.0"/>
      <w:lvlJc w:val="left"/>
      <w:pPr>
        <w:tabs>
          <w:tab w:val="num" w:pos="1350"/>
        </w:tabs>
        <w:ind w:left="1350" w:hanging="810"/>
      </w:pPr>
      <w:rPr>
        <w:rFonts w:hint="default"/>
      </w:rPr>
    </w:lvl>
    <w:lvl w:ilvl="1">
      <w:start w:val="1"/>
      <w:numFmt w:val="decimal"/>
      <w:lvlText w:val="%1.%2"/>
      <w:lvlJc w:val="left"/>
      <w:pPr>
        <w:tabs>
          <w:tab w:val="num" w:pos="2070"/>
        </w:tabs>
        <w:ind w:left="2070" w:hanging="810"/>
      </w:pPr>
      <w:rPr>
        <w:rFonts w:hint="default"/>
      </w:rPr>
    </w:lvl>
    <w:lvl w:ilvl="2">
      <w:start w:val="1"/>
      <w:numFmt w:val="decimal"/>
      <w:lvlText w:val="%1.%2.%3"/>
      <w:lvlJc w:val="left"/>
      <w:pPr>
        <w:tabs>
          <w:tab w:val="num" w:pos="2790"/>
        </w:tabs>
        <w:ind w:left="2790" w:hanging="810"/>
      </w:pPr>
      <w:rPr>
        <w:rFonts w:hint="default"/>
      </w:rPr>
    </w:lvl>
    <w:lvl w:ilvl="3">
      <w:start w:val="1"/>
      <w:numFmt w:val="decimal"/>
      <w:lvlText w:val="%1.%2.%3.%4"/>
      <w:lvlJc w:val="left"/>
      <w:pPr>
        <w:tabs>
          <w:tab w:val="num" w:pos="3780"/>
        </w:tabs>
        <w:ind w:left="3780" w:hanging="1080"/>
      </w:pPr>
      <w:rPr>
        <w:rFonts w:hint="default"/>
      </w:rPr>
    </w:lvl>
    <w:lvl w:ilvl="4">
      <w:start w:val="1"/>
      <w:numFmt w:val="decimal"/>
      <w:lvlText w:val="%1.%2.%3.%4.%5"/>
      <w:lvlJc w:val="left"/>
      <w:pPr>
        <w:tabs>
          <w:tab w:val="num" w:pos="4860"/>
        </w:tabs>
        <w:ind w:left="4860" w:hanging="1440"/>
      </w:pPr>
      <w:rPr>
        <w:rFonts w:hint="default"/>
      </w:rPr>
    </w:lvl>
    <w:lvl w:ilvl="5">
      <w:start w:val="1"/>
      <w:numFmt w:val="decimal"/>
      <w:lvlText w:val="%1.%2.%3.%4.%5.%6"/>
      <w:lvlJc w:val="left"/>
      <w:pPr>
        <w:tabs>
          <w:tab w:val="num" w:pos="5940"/>
        </w:tabs>
        <w:ind w:left="5940" w:hanging="1800"/>
      </w:pPr>
      <w:rPr>
        <w:rFonts w:hint="default"/>
      </w:rPr>
    </w:lvl>
    <w:lvl w:ilvl="6">
      <w:start w:val="1"/>
      <w:numFmt w:val="decimal"/>
      <w:lvlText w:val="%1.%2.%3.%4.%5.%6.%7"/>
      <w:lvlJc w:val="left"/>
      <w:pPr>
        <w:tabs>
          <w:tab w:val="num" w:pos="6660"/>
        </w:tabs>
        <w:ind w:left="6660" w:hanging="1800"/>
      </w:pPr>
      <w:rPr>
        <w:rFonts w:hint="default"/>
      </w:rPr>
    </w:lvl>
    <w:lvl w:ilvl="7">
      <w:start w:val="1"/>
      <w:numFmt w:val="decimal"/>
      <w:lvlText w:val="%1.%2.%3.%4.%5.%6.%7.%8"/>
      <w:lvlJc w:val="left"/>
      <w:pPr>
        <w:tabs>
          <w:tab w:val="num" w:pos="7740"/>
        </w:tabs>
        <w:ind w:left="7740" w:hanging="2160"/>
      </w:pPr>
      <w:rPr>
        <w:rFonts w:hint="default"/>
      </w:rPr>
    </w:lvl>
    <w:lvl w:ilvl="8">
      <w:start w:val="1"/>
      <w:numFmt w:val="decimal"/>
      <w:lvlText w:val="%1.%2.%3.%4.%5.%6.%7.%8.%9"/>
      <w:lvlJc w:val="left"/>
      <w:pPr>
        <w:tabs>
          <w:tab w:val="num" w:pos="8820"/>
        </w:tabs>
        <w:ind w:left="8820" w:hanging="2520"/>
      </w:pPr>
      <w:rPr>
        <w:rFonts w:hint="default"/>
      </w:rPr>
    </w:lvl>
  </w:abstractNum>
  <w:abstractNum w:abstractNumId="11" w15:restartNumberingAfterBreak="0">
    <w:nsid w:val="27646494"/>
    <w:multiLevelType w:val="hybridMultilevel"/>
    <w:tmpl w:val="ADECB27A"/>
    <w:lvl w:ilvl="0" w:tplc="8AA8D6DA">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2160"/>
        </w:tabs>
        <w:ind w:left="2160" w:hanging="360"/>
      </w:pPr>
      <w:rPr>
        <w:rFonts w:ascii="Courier New" w:hAnsi="Courier New" w:cs="Courier New"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A4B4988"/>
    <w:multiLevelType w:val="hybridMultilevel"/>
    <w:tmpl w:val="4B4E881A"/>
    <w:lvl w:ilvl="0" w:tplc="D20C8FBE">
      <w:start w:val="1"/>
      <w:numFmt w:val="bullet"/>
      <w:lvlText w:val=""/>
      <w:lvlJc w:val="left"/>
      <w:pPr>
        <w:tabs>
          <w:tab w:val="num" w:pos="720"/>
        </w:tabs>
        <w:ind w:left="720" w:hanging="360"/>
      </w:pPr>
      <w:rPr>
        <w:rFonts w:ascii="Symbol" w:hAnsi="Symbol" w:hint="default"/>
        <w:color w:val="auto"/>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EDF53F0"/>
    <w:multiLevelType w:val="hybridMultilevel"/>
    <w:tmpl w:val="8CFE7D00"/>
    <w:lvl w:ilvl="0" w:tplc="6C2C5836">
      <w:start w:val="4"/>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4" w15:restartNumberingAfterBreak="0">
    <w:nsid w:val="2F16209F"/>
    <w:multiLevelType w:val="hybridMultilevel"/>
    <w:tmpl w:val="715A06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3D778B6"/>
    <w:multiLevelType w:val="hybridMultilevel"/>
    <w:tmpl w:val="667AD766"/>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15:restartNumberingAfterBreak="0">
    <w:nsid w:val="38640C78"/>
    <w:multiLevelType w:val="hybridMultilevel"/>
    <w:tmpl w:val="DF8ED948"/>
    <w:lvl w:ilvl="0">
      <w:start w:val="1"/>
      <w:numFmt w:val="decimal"/>
      <w:lvlText w:val="%1."/>
      <w:lvlJc w:val="left"/>
      <w:pPr>
        <w:tabs>
          <w:tab w:val="num" w:pos="3600"/>
        </w:tabs>
        <w:ind w:left="3600" w:hanging="360"/>
      </w:pPr>
      <w:rPr>
        <w:rFonts w:hint="default"/>
      </w:rPr>
    </w:lvl>
    <w:lvl w:ilvl="1" w:tentative="1">
      <w:start w:val="1"/>
      <w:numFmt w:val="lowerLetter"/>
      <w:lvlText w:val="%2."/>
      <w:lvlJc w:val="left"/>
      <w:pPr>
        <w:tabs>
          <w:tab w:val="num" w:pos="4320"/>
        </w:tabs>
        <w:ind w:left="4320" w:hanging="360"/>
      </w:pPr>
    </w:lvl>
    <w:lvl w:ilvl="2" w:tentative="1">
      <w:start w:val="1"/>
      <w:numFmt w:val="lowerRoman"/>
      <w:lvlText w:val="%3."/>
      <w:lvlJc w:val="right"/>
      <w:pPr>
        <w:tabs>
          <w:tab w:val="num" w:pos="5040"/>
        </w:tabs>
        <w:ind w:left="5040" w:hanging="180"/>
      </w:pPr>
    </w:lvl>
    <w:lvl w:ilvl="3" w:tentative="1">
      <w:start w:val="1"/>
      <w:numFmt w:val="decimal"/>
      <w:lvlText w:val="%4."/>
      <w:lvlJc w:val="left"/>
      <w:pPr>
        <w:tabs>
          <w:tab w:val="num" w:pos="5760"/>
        </w:tabs>
        <w:ind w:left="5760" w:hanging="360"/>
      </w:pPr>
    </w:lvl>
    <w:lvl w:ilvl="4" w:tentative="1">
      <w:start w:val="1"/>
      <w:numFmt w:val="lowerLetter"/>
      <w:lvlText w:val="%5."/>
      <w:lvlJc w:val="left"/>
      <w:pPr>
        <w:tabs>
          <w:tab w:val="num" w:pos="6480"/>
        </w:tabs>
        <w:ind w:left="6480" w:hanging="360"/>
      </w:pPr>
    </w:lvl>
    <w:lvl w:ilvl="5" w:tentative="1">
      <w:start w:val="1"/>
      <w:numFmt w:val="lowerRoman"/>
      <w:lvlText w:val="%6."/>
      <w:lvlJc w:val="right"/>
      <w:pPr>
        <w:tabs>
          <w:tab w:val="num" w:pos="7200"/>
        </w:tabs>
        <w:ind w:left="7200" w:hanging="180"/>
      </w:pPr>
    </w:lvl>
    <w:lvl w:ilvl="6" w:tentative="1">
      <w:start w:val="1"/>
      <w:numFmt w:val="decimal"/>
      <w:lvlText w:val="%7."/>
      <w:lvlJc w:val="left"/>
      <w:pPr>
        <w:tabs>
          <w:tab w:val="num" w:pos="7920"/>
        </w:tabs>
        <w:ind w:left="7920" w:hanging="360"/>
      </w:pPr>
    </w:lvl>
    <w:lvl w:ilvl="7" w:tentative="1">
      <w:start w:val="1"/>
      <w:numFmt w:val="lowerLetter"/>
      <w:lvlText w:val="%8."/>
      <w:lvlJc w:val="left"/>
      <w:pPr>
        <w:tabs>
          <w:tab w:val="num" w:pos="8640"/>
        </w:tabs>
        <w:ind w:left="8640" w:hanging="360"/>
      </w:pPr>
    </w:lvl>
    <w:lvl w:ilvl="8" w:tentative="1">
      <w:start w:val="1"/>
      <w:numFmt w:val="lowerRoman"/>
      <w:lvlText w:val="%9."/>
      <w:lvlJc w:val="right"/>
      <w:pPr>
        <w:tabs>
          <w:tab w:val="num" w:pos="9360"/>
        </w:tabs>
        <w:ind w:left="9360" w:hanging="180"/>
      </w:pPr>
    </w:lvl>
  </w:abstractNum>
  <w:abstractNum w:abstractNumId="17" w15:restartNumberingAfterBreak="0">
    <w:nsid w:val="38A95A9A"/>
    <w:multiLevelType w:val="hybridMultilevel"/>
    <w:tmpl w:val="D2327508"/>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15:restartNumberingAfterBreak="0">
    <w:nsid w:val="3F944BF7"/>
    <w:multiLevelType w:val="hybridMultilevel"/>
    <w:tmpl w:val="381277D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36D6254"/>
    <w:multiLevelType w:val="hybridMultilevel"/>
    <w:tmpl w:val="EE1439F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5E52EF1"/>
    <w:multiLevelType w:val="hybridMultilevel"/>
    <w:tmpl w:val="98EAEFB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15:restartNumberingAfterBreak="0">
    <w:nsid w:val="46573FE1"/>
    <w:multiLevelType w:val="hybridMultilevel"/>
    <w:tmpl w:val="A5460D42"/>
    <w:lvl w:ilvl="0" w:tplc="F4C6EE4E">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481048A1"/>
    <w:multiLevelType w:val="multilevel"/>
    <w:tmpl w:val="6CDA45A2"/>
    <w:lvl w:ilvl="0">
      <w:start w:val="3"/>
      <w:numFmt w:val="decimal"/>
      <w:lvlText w:val="%1"/>
      <w:lvlJc w:val="left"/>
      <w:pPr>
        <w:tabs>
          <w:tab w:val="num" w:pos="450"/>
        </w:tabs>
        <w:ind w:left="450" w:hanging="450"/>
      </w:pPr>
      <w:rPr>
        <w:rFonts w:hint="default"/>
      </w:rPr>
    </w:lvl>
    <w:lvl w:ilvl="1">
      <w:start w:val="3"/>
      <w:numFmt w:val="decimal"/>
      <w:lvlText w:val="%1.%2"/>
      <w:lvlJc w:val="left"/>
      <w:pPr>
        <w:tabs>
          <w:tab w:val="num" w:pos="990"/>
        </w:tabs>
        <w:ind w:left="990" w:hanging="45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700"/>
        </w:tabs>
        <w:ind w:left="2700" w:hanging="108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4140"/>
        </w:tabs>
        <w:ind w:left="4140" w:hanging="144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580"/>
        </w:tabs>
        <w:ind w:left="5580" w:hanging="1800"/>
      </w:pPr>
      <w:rPr>
        <w:rFonts w:hint="default"/>
      </w:rPr>
    </w:lvl>
    <w:lvl w:ilvl="8">
      <w:start w:val="1"/>
      <w:numFmt w:val="decimal"/>
      <w:lvlText w:val="%1.%2.%3.%4.%5.%6.%7.%8.%9"/>
      <w:lvlJc w:val="left"/>
      <w:pPr>
        <w:tabs>
          <w:tab w:val="num" w:pos="6120"/>
        </w:tabs>
        <w:ind w:left="6120" w:hanging="1800"/>
      </w:pPr>
      <w:rPr>
        <w:rFonts w:hint="default"/>
      </w:rPr>
    </w:lvl>
  </w:abstractNum>
  <w:abstractNum w:abstractNumId="23" w15:restartNumberingAfterBreak="0">
    <w:nsid w:val="49C6752D"/>
    <w:multiLevelType w:val="hybridMultilevel"/>
    <w:tmpl w:val="8B166850"/>
    <w:lvl w:ilvl="0">
      <w:start w:val="7"/>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15:restartNumberingAfterBreak="0">
    <w:nsid w:val="4C4D68A7"/>
    <w:multiLevelType w:val="hybridMultilevel"/>
    <w:tmpl w:val="56624F68"/>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5" w15:restartNumberingAfterBreak="0">
    <w:nsid w:val="4C8A11A6"/>
    <w:multiLevelType w:val="hybridMultilevel"/>
    <w:tmpl w:val="0A829F7C"/>
    <w:lvl w:ilvl="0">
      <w:start w:val="2"/>
      <w:numFmt w:val="upperLetter"/>
      <w:lvlText w:val="%1."/>
      <w:lvlJc w:val="left"/>
      <w:pPr>
        <w:tabs>
          <w:tab w:val="num" w:pos="720"/>
        </w:tabs>
        <w:ind w:left="720" w:hanging="360"/>
      </w:pPr>
      <w:rPr>
        <w:rFonts w:hint="default"/>
        <w:color w:val="00000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 w15:restartNumberingAfterBreak="0">
    <w:nsid w:val="4CB56E09"/>
    <w:multiLevelType w:val="hybridMultilevel"/>
    <w:tmpl w:val="3886CA7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CE37650"/>
    <w:multiLevelType w:val="hybridMultilevel"/>
    <w:tmpl w:val="353CA7D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FDB43A4"/>
    <w:multiLevelType w:val="hybridMultilevel"/>
    <w:tmpl w:val="AD9CBFAE"/>
    <w:lvl w:ilvl="0" w:tplc="A2227B96">
      <w:start w:val="3"/>
      <w:numFmt w:val="decimal"/>
      <w:lvlText w:val="%1."/>
      <w:lvlJc w:val="left"/>
      <w:pPr>
        <w:tabs>
          <w:tab w:val="num" w:pos="768"/>
        </w:tabs>
        <w:ind w:left="768" w:hanging="40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FDE3FC2"/>
    <w:multiLevelType w:val="hybridMultilevel"/>
    <w:tmpl w:val="E3FE4DBE"/>
    <w:lvl w:ilvl="0" w:tplc="5FC6C144">
      <w:start w:val="1"/>
      <w:numFmt w:val="bullet"/>
      <w:lvlText w:val=""/>
      <w:lvlJc w:val="left"/>
      <w:pPr>
        <w:tabs>
          <w:tab w:val="num" w:pos="360"/>
        </w:tabs>
        <w:ind w:left="360" w:hanging="360"/>
      </w:pPr>
      <w:rPr>
        <w:rFonts w:ascii="Symbol" w:hAnsi="Symbol" w:hint="default"/>
      </w:rPr>
    </w:lvl>
    <w:lvl w:ilvl="1" w:tplc="D50CA362">
      <w:start w:val="1"/>
      <w:numFmt w:val="bullet"/>
      <w:lvlText w:val=""/>
      <w:lvlJc w:val="left"/>
      <w:pPr>
        <w:tabs>
          <w:tab w:val="num" w:pos="720"/>
        </w:tabs>
        <w:ind w:left="720" w:hanging="360"/>
      </w:pPr>
      <w:rPr>
        <w:rFonts w:ascii="Symbol" w:hAnsi="Symbol" w:hint="default"/>
        <w:color w:val="auto"/>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0" w15:restartNumberingAfterBreak="0">
    <w:nsid w:val="515A3095"/>
    <w:multiLevelType w:val="multilevel"/>
    <w:tmpl w:val="FECA37EE"/>
    <w:lvl w:ilvl="0">
      <w:start w:val="3"/>
      <w:numFmt w:val="decimal"/>
      <w:lvlText w:val="%1"/>
      <w:lvlJc w:val="left"/>
      <w:pPr>
        <w:tabs>
          <w:tab w:val="num" w:pos="525"/>
        </w:tabs>
        <w:ind w:left="525" w:hanging="525"/>
      </w:pPr>
      <w:rPr>
        <w:rFonts w:hint="default"/>
      </w:rPr>
    </w:lvl>
    <w:lvl w:ilvl="1">
      <w:start w:val="8"/>
      <w:numFmt w:val="decimal"/>
      <w:lvlText w:val="%1.%2"/>
      <w:lvlJc w:val="left"/>
      <w:pPr>
        <w:tabs>
          <w:tab w:val="num" w:pos="1065"/>
        </w:tabs>
        <w:ind w:left="1065" w:hanging="525"/>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31" w15:restartNumberingAfterBreak="0">
    <w:nsid w:val="516C6CF3"/>
    <w:multiLevelType w:val="hybridMultilevel"/>
    <w:tmpl w:val="EFE601AA"/>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32" w15:restartNumberingAfterBreak="0">
    <w:nsid w:val="5E0077D7"/>
    <w:multiLevelType w:val="multilevel"/>
    <w:tmpl w:val="AF6C614C"/>
    <w:lvl w:ilvl="0">
      <w:start w:val="1"/>
      <w:numFmt w:val="decimal"/>
      <w:lvlText w:val="%1.0"/>
      <w:lvlJc w:val="left"/>
      <w:pPr>
        <w:tabs>
          <w:tab w:val="num" w:pos="945"/>
        </w:tabs>
        <w:ind w:left="945" w:hanging="405"/>
      </w:pPr>
      <w:rPr>
        <w:rFonts w:hint="default"/>
      </w:rPr>
    </w:lvl>
    <w:lvl w:ilvl="1">
      <w:start w:val="1"/>
      <w:numFmt w:val="decimal"/>
      <w:lvlText w:val="%1.%2"/>
      <w:lvlJc w:val="left"/>
      <w:pPr>
        <w:tabs>
          <w:tab w:val="num" w:pos="1665"/>
        </w:tabs>
        <w:ind w:left="1665" w:hanging="405"/>
      </w:pPr>
      <w:rPr>
        <w:rFonts w:hint="default"/>
      </w:rPr>
    </w:lvl>
    <w:lvl w:ilvl="2">
      <w:start w:val="1"/>
      <w:numFmt w:val="decimal"/>
      <w:lvlText w:val="%1.%2.%3"/>
      <w:lvlJc w:val="left"/>
      <w:pPr>
        <w:tabs>
          <w:tab w:val="num" w:pos="2700"/>
        </w:tabs>
        <w:ind w:left="2700" w:hanging="720"/>
      </w:pPr>
      <w:rPr>
        <w:rFonts w:hint="default"/>
      </w:rPr>
    </w:lvl>
    <w:lvl w:ilvl="3">
      <w:start w:val="1"/>
      <w:numFmt w:val="decimal"/>
      <w:lvlText w:val="%1.%2.%3.%4"/>
      <w:lvlJc w:val="left"/>
      <w:pPr>
        <w:tabs>
          <w:tab w:val="num" w:pos="3780"/>
        </w:tabs>
        <w:ind w:left="3780" w:hanging="1080"/>
      </w:pPr>
      <w:rPr>
        <w:rFonts w:hint="default"/>
      </w:rPr>
    </w:lvl>
    <w:lvl w:ilvl="4">
      <w:start w:val="1"/>
      <w:numFmt w:val="decimal"/>
      <w:lvlText w:val="%1.%2.%3.%4.%5"/>
      <w:lvlJc w:val="left"/>
      <w:pPr>
        <w:tabs>
          <w:tab w:val="num" w:pos="4500"/>
        </w:tabs>
        <w:ind w:left="4500" w:hanging="1080"/>
      </w:pPr>
      <w:rPr>
        <w:rFonts w:hint="default"/>
      </w:rPr>
    </w:lvl>
    <w:lvl w:ilvl="5">
      <w:start w:val="1"/>
      <w:numFmt w:val="decimal"/>
      <w:lvlText w:val="%1.%2.%3.%4.%5.%6"/>
      <w:lvlJc w:val="left"/>
      <w:pPr>
        <w:tabs>
          <w:tab w:val="num" w:pos="5580"/>
        </w:tabs>
        <w:ind w:left="5580" w:hanging="1440"/>
      </w:pPr>
      <w:rPr>
        <w:rFonts w:hint="default"/>
      </w:rPr>
    </w:lvl>
    <w:lvl w:ilvl="6">
      <w:start w:val="1"/>
      <w:numFmt w:val="decimal"/>
      <w:lvlText w:val="%1.%2.%3.%4.%5.%6.%7"/>
      <w:lvlJc w:val="left"/>
      <w:pPr>
        <w:tabs>
          <w:tab w:val="num" w:pos="6300"/>
        </w:tabs>
        <w:ind w:left="6300" w:hanging="1440"/>
      </w:pPr>
      <w:rPr>
        <w:rFonts w:hint="default"/>
      </w:rPr>
    </w:lvl>
    <w:lvl w:ilvl="7">
      <w:start w:val="1"/>
      <w:numFmt w:val="decimal"/>
      <w:lvlText w:val="%1.%2.%3.%4.%5.%6.%7.%8"/>
      <w:lvlJc w:val="left"/>
      <w:pPr>
        <w:tabs>
          <w:tab w:val="num" w:pos="7380"/>
        </w:tabs>
        <w:ind w:left="7380" w:hanging="1800"/>
      </w:pPr>
      <w:rPr>
        <w:rFonts w:hint="default"/>
      </w:rPr>
    </w:lvl>
    <w:lvl w:ilvl="8">
      <w:start w:val="1"/>
      <w:numFmt w:val="decimal"/>
      <w:lvlText w:val="%1.%2.%3.%4.%5.%6.%7.%8.%9"/>
      <w:lvlJc w:val="left"/>
      <w:pPr>
        <w:tabs>
          <w:tab w:val="num" w:pos="8100"/>
        </w:tabs>
        <w:ind w:left="8100" w:hanging="1800"/>
      </w:pPr>
      <w:rPr>
        <w:rFonts w:hint="default"/>
      </w:rPr>
    </w:lvl>
  </w:abstractNum>
  <w:abstractNum w:abstractNumId="33" w15:restartNumberingAfterBreak="0">
    <w:nsid w:val="5E5951B6"/>
    <w:multiLevelType w:val="hybridMultilevel"/>
    <w:tmpl w:val="BC5824E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6473528F"/>
    <w:multiLevelType w:val="hybridMultilevel"/>
    <w:tmpl w:val="193EDCB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5" w15:restartNumberingAfterBreak="0">
    <w:nsid w:val="67340711"/>
    <w:multiLevelType w:val="hybridMultilevel"/>
    <w:tmpl w:val="707EEA76"/>
    <w:lvl w:ilvl="0" w:tplc="0409000F">
      <w:start w:val="1"/>
      <w:numFmt w:val="decimal"/>
      <w:lvlText w:val="%1."/>
      <w:lvlJc w:val="left"/>
      <w:pPr>
        <w:tabs>
          <w:tab w:val="num" w:pos="1260"/>
        </w:tabs>
        <w:ind w:left="1260" w:hanging="360"/>
      </w:p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6" w15:restartNumberingAfterBreak="0">
    <w:nsid w:val="67E1718A"/>
    <w:multiLevelType w:val="hybridMultilevel"/>
    <w:tmpl w:val="FA285380"/>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7" w15:restartNumberingAfterBreak="0">
    <w:nsid w:val="6E94613E"/>
    <w:multiLevelType w:val="hybridMultilevel"/>
    <w:tmpl w:val="CBA65342"/>
    <w:lvl w:ilvl="0">
      <w:start w:val="3"/>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8" w15:restartNumberingAfterBreak="0">
    <w:nsid w:val="7138408D"/>
    <w:multiLevelType w:val="hybridMultilevel"/>
    <w:tmpl w:val="7E5289D6"/>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9" w15:restartNumberingAfterBreak="0">
    <w:nsid w:val="71523152"/>
    <w:multiLevelType w:val="multilevel"/>
    <w:tmpl w:val="C0DA13CC"/>
    <w:lvl w:ilvl="0">
      <w:start w:val="8"/>
      <w:numFmt w:val="decimal"/>
      <w:lvlText w:val="%1.0"/>
      <w:lvlJc w:val="left"/>
      <w:pPr>
        <w:tabs>
          <w:tab w:val="num" w:pos="1260"/>
        </w:tabs>
        <w:ind w:left="1260" w:hanging="720"/>
      </w:pPr>
      <w:rPr>
        <w:rFonts w:hint="default"/>
        <w:b/>
      </w:rPr>
    </w:lvl>
    <w:lvl w:ilvl="1">
      <w:start w:val="1"/>
      <w:numFmt w:val="decimal"/>
      <w:lvlText w:val="%1.%2"/>
      <w:lvlJc w:val="left"/>
      <w:pPr>
        <w:tabs>
          <w:tab w:val="num" w:pos="1980"/>
        </w:tabs>
        <w:ind w:left="1980" w:hanging="720"/>
      </w:pPr>
      <w:rPr>
        <w:rFonts w:hint="default"/>
        <w:b/>
      </w:rPr>
    </w:lvl>
    <w:lvl w:ilvl="2">
      <w:start w:val="1"/>
      <w:numFmt w:val="decimal"/>
      <w:lvlText w:val="%1.%2.%3"/>
      <w:lvlJc w:val="left"/>
      <w:pPr>
        <w:tabs>
          <w:tab w:val="num" w:pos="2700"/>
        </w:tabs>
        <w:ind w:left="2700" w:hanging="720"/>
      </w:pPr>
      <w:rPr>
        <w:rFonts w:hint="default"/>
        <w:b/>
      </w:rPr>
    </w:lvl>
    <w:lvl w:ilvl="3">
      <w:start w:val="1"/>
      <w:numFmt w:val="decimal"/>
      <w:lvlText w:val="%1.%2.%3.%4"/>
      <w:lvlJc w:val="left"/>
      <w:pPr>
        <w:tabs>
          <w:tab w:val="num" w:pos="3780"/>
        </w:tabs>
        <w:ind w:left="3780" w:hanging="1080"/>
      </w:pPr>
      <w:rPr>
        <w:rFonts w:hint="default"/>
        <w:b/>
      </w:rPr>
    </w:lvl>
    <w:lvl w:ilvl="4">
      <w:start w:val="1"/>
      <w:numFmt w:val="decimal"/>
      <w:lvlText w:val="%1.%2.%3.%4.%5"/>
      <w:lvlJc w:val="left"/>
      <w:pPr>
        <w:tabs>
          <w:tab w:val="num" w:pos="4860"/>
        </w:tabs>
        <w:ind w:left="4860" w:hanging="1440"/>
      </w:pPr>
      <w:rPr>
        <w:rFonts w:hint="default"/>
        <w:b/>
      </w:rPr>
    </w:lvl>
    <w:lvl w:ilvl="5">
      <w:start w:val="1"/>
      <w:numFmt w:val="decimal"/>
      <w:lvlText w:val="%1.%2.%3.%4.%5.%6"/>
      <w:lvlJc w:val="left"/>
      <w:pPr>
        <w:tabs>
          <w:tab w:val="num" w:pos="5940"/>
        </w:tabs>
        <w:ind w:left="5940" w:hanging="1800"/>
      </w:pPr>
      <w:rPr>
        <w:rFonts w:hint="default"/>
        <w:b/>
      </w:rPr>
    </w:lvl>
    <w:lvl w:ilvl="6">
      <w:start w:val="1"/>
      <w:numFmt w:val="decimal"/>
      <w:lvlText w:val="%1.%2.%3.%4.%5.%6.%7"/>
      <w:lvlJc w:val="left"/>
      <w:pPr>
        <w:tabs>
          <w:tab w:val="num" w:pos="6660"/>
        </w:tabs>
        <w:ind w:left="6660" w:hanging="1800"/>
      </w:pPr>
      <w:rPr>
        <w:rFonts w:hint="default"/>
        <w:b/>
      </w:rPr>
    </w:lvl>
    <w:lvl w:ilvl="7">
      <w:start w:val="1"/>
      <w:numFmt w:val="decimal"/>
      <w:lvlText w:val="%1.%2.%3.%4.%5.%6.%7.%8"/>
      <w:lvlJc w:val="left"/>
      <w:pPr>
        <w:tabs>
          <w:tab w:val="num" w:pos="7740"/>
        </w:tabs>
        <w:ind w:left="7740" w:hanging="2160"/>
      </w:pPr>
      <w:rPr>
        <w:rFonts w:hint="default"/>
        <w:b/>
      </w:rPr>
    </w:lvl>
    <w:lvl w:ilvl="8">
      <w:start w:val="1"/>
      <w:numFmt w:val="decimal"/>
      <w:lvlText w:val="%1.%2.%3.%4.%5.%6.%7.%8.%9"/>
      <w:lvlJc w:val="left"/>
      <w:pPr>
        <w:tabs>
          <w:tab w:val="num" w:pos="8820"/>
        </w:tabs>
        <w:ind w:left="8820" w:hanging="2520"/>
      </w:pPr>
      <w:rPr>
        <w:rFonts w:hint="default"/>
        <w:b/>
      </w:rPr>
    </w:lvl>
  </w:abstractNum>
  <w:abstractNum w:abstractNumId="40" w15:restartNumberingAfterBreak="0">
    <w:nsid w:val="73567ED6"/>
    <w:multiLevelType w:val="hybridMultilevel"/>
    <w:tmpl w:val="79F065E6"/>
    <w:lvl w:ilvl="0" w:tplc="A4A4C058">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1" w15:restartNumberingAfterBreak="0">
    <w:nsid w:val="74DC7167"/>
    <w:multiLevelType w:val="hybridMultilevel"/>
    <w:tmpl w:val="80F0E362"/>
    <w:lvl w:ilvl="0" w:tplc="04090005">
      <w:start w:val="1"/>
      <w:numFmt w:val="bullet"/>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2" w15:restartNumberingAfterBreak="0">
    <w:nsid w:val="75494B16"/>
    <w:multiLevelType w:val="hybridMultilevel"/>
    <w:tmpl w:val="9EB0696C"/>
    <w:lvl w:ilvl="0" w:tplc="04090005">
      <w:start w:val="1"/>
      <w:numFmt w:val="bullet"/>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3" w15:restartNumberingAfterBreak="0">
    <w:nsid w:val="76F02F2C"/>
    <w:multiLevelType w:val="multilevel"/>
    <w:tmpl w:val="F18E664E"/>
    <w:lvl w:ilvl="0">
      <w:start w:val="3"/>
      <w:numFmt w:val="decimal"/>
      <w:lvlText w:val="%1"/>
      <w:lvlJc w:val="left"/>
      <w:pPr>
        <w:tabs>
          <w:tab w:val="num" w:pos="360"/>
        </w:tabs>
        <w:ind w:left="360" w:hanging="360"/>
      </w:pPr>
      <w:rPr>
        <w:rFonts w:hint="default"/>
      </w:rPr>
    </w:lvl>
    <w:lvl w:ilvl="1">
      <w:start w:val="4"/>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700"/>
        </w:tabs>
        <w:ind w:left="2700" w:hanging="108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4140"/>
        </w:tabs>
        <w:ind w:left="4140" w:hanging="144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580"/>
        </w:tabs>
        <w:ind w:left="5580" w:hanging="1800"/>
      </w:pPr>
      <w:rPr>
        <w:rFonts w:hint="default"/>
      </w:rPr>
    </w:lvl>
    <w:lvl w:ilvl="8">
      <w:start w:val="1"/>
      <w:numFmt w:val="decimal"/>
      <w:lvlText w:val="%1.%2.%3.%4.%5.%6.%7.%8.%9"/>
      <w:lvlJc w:val="left"/>
      <w:pPr>
        <w:tabs>
          <w:tab w:val="num" w:pos="6120"/>
        </w:tabs>
        <w:ind w:left="6120" w:hanging="1800"/>
      </w:pPr>
      <w:rPr>
        <w:rFonts w:hint="default"/>
      </w:rPr>
    </w:lvl>
  </w:abstractNum>
  <w:abstractNum w:abstractNumId="44" w15:restartNumberingAfterBreak="0">
    <w:nsid w:val="7B1410AA"/>
    <w:multiLevelType w:val="hybridMultilevel"/>
    <w:tmpl w:val="D892F678"/>
    <w:lvl w:ilvl="0" w:tplc="EA205E2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BC57BB2"/>
    <w:multiLevelType w:val="hybridMultilevel"/>
    <w:tmpl w:val="7B944B8C"/>
    <w:lvl w:ilvl="0">
      <w:start w:val="2"/>
      <w:numFmt w:val="decimal"/>
      <w:lvlText w:val="%1."/>
      <w:lvlJc w:val="left"/>
      <w:pPr>
        <w:tabs>
          <w:tab w:val="num" w:pos="720"/>
        </w:tabs>
        <w:ind w:left="720" w:hanging="360"/>
      </w:pPr>
      <w:rPr>
        <w:rFonts w:hint="default"/>
        <w:color w:val="000000"/>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45"/>
  </w:num>
  <w:num w:numId="2">
    <w:abstractNumId w:val="37"/>
  </w:num>
  <w:num w:numId="3">
    <w:abstractNumId w:val="23"/>
  </w:num>
  <w:num w:numId="4">
    <w:abstractNumId w:val="15"/>
  </w:num>
  <w:num w:numId="5">
    <w:abstractNumId w:val="38"/>
  </w:num>
  <w:num w:numId="6">
    <w:abstractNumId w:val="16"/>
  </w:num>
  <w:num w:numId="7">
    <w:abstractNumId w:val="7"/>
  </w:num>
  <w:num w:numId="8">
    <w:abstractNumId w:val="34"/>
  </w:num>
  <w:num w:numId="9">
    <w:abstractNumId w:val="17"/>
  </w:num>
  <w:num w:numId="10">
    <w:abstractNumId w:val="25"/>
  </w:num>
  <w:num w:numId="11">
    <w:abstractNumId w:val="27"/>
  </w:num>
  <w:num w:numId="12">
    <w:abstractNumId w:val="8"/>
  </w:num>
  <w:num w:numId="13">
    <w:abstractNumId w:val="36"/>
  </w:num>
  <w:num w:numId="14">
    <w:abstractNumId w:val="2"/>
  </w:num>
  <w:num w:numId="15">
    <w:abstractNumId w:val="20"/>
  </w:num>
  <w:num w:numId="16">
    <w:abstractNumId w:val="5"/>
  </w:num>
  <w:num w:numId="17">
    <w:abstractNumId w:val="4"/>
  </w:num>
  <w:num w:numId="18">
    <w:abstractNumId w:val="12"/>
  </w:num>
  <w:num w:numId="19">
    <w:abstractNumId w:val="14"/>
  </w:num>
  <w:num w:numId="20">
    <w:abstractNumId w:val="18"/>
  </w:num>
  <w:num w:numId="21">
    <w:abstractNumId w:val="33"/>
  </w:num>
  <w:num w:numId="22">
    <w:abstractNumId w:val="28"/>
  </w:num>
  <w:num w:numId="23">
    <w:abstractNumId w:val="1"/>
  </w:num>
  <w:num w:numId="24">
    <w:abstractNumId w:val="19"/>
  </w:num>
  <w:num w:numId="25">
    <w:abstractNumId w:val="24"/>
  </w:num>
  <w:num w:numId="26">
    <w:abstractNumId w:val="22"/>
  </w:num>
  <w:num w:numId="27">
    <w:abstractNumId w:val="30"/>
  </w:num>
  <w:num w:numId="28">
    <w:abstractNumId w:val="0"/>
  </w:num>
  <w:num w:numId="29">
    <w:abstractNumId w:val="39"/>
  </w:num>
  <w:num w:numId="30">
    <w:abstractNumId w:val="43"/>
  </w:num>
  <w:num w:numId="31">
    <w:abstractNumId w:val="13"/>
  </w:num>
  <w:num w:numId="32">
    <w:abstractNumId w:val="29"/>
  </w:num>
  <w:num w:numId="33">
    <w:abstractNumId w:val="10"/>
  </w:num>
  <w:num w:numId="34">
    <w:abstractNumId w:val="44"/>
  </w:num>
  <w:num w:numId="35">
    <w:abstractNumId w:val="3"/>
  </w:num>
  <w:num w:numId="36">
    <w:abstractNumId w:val="6"/>
  </w:num>
  <w:num w:numId="37">
    <w:abstractNumId w:val="11"/>
  </w:num>
  <w:num w:numId="38">
    <w:abstractNumId w:val="21"/>
  </w:num>
  <w:num w:numId="39">
    <w:abstractNumId w:val="41"/>
  </w:num>
  <w:num w:numId="40">
    <w:abstractNumId w:val="42"/>
  </w:num>
  <w:num w:numId="41">
    <w:abstractNumId w:val="40"/>
  </w:num>
  <w:num w:numId="42">
    <w:abstractNumId w:val="35"/>
  </w:num>
  <w:num w:numId="43">
    <w:abstractNumId w:val="31"/>
  </w:num>
  <w:num w:numId="44">
    <w:abstractNumId w:val="9"/>
  </w:num>
  <w:num w:numId="45">
    <w:abstractNumId w:val="32"/>
  </w:num>
  <w:num w:numId="46">
    <w:abstractNumId w:val="2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ancroft, Kris -FS">
    <w15:presenceInfo w15:providerId="AD" w15:userId="S::kris.bancroft@usda.gov::87348021-5dc1-4044-8fa8-28c28d40a58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9D4"/>
    <w:rsid w:val="00000D22"/>
    <w:rsid w:val="00004DD6"/>
    <w:rsid w:val="00005546"/>
    <w:rsid w:val="00015E10"/>
    <w:rsid w:val="000224BA"/>
    <w:rsid w:val="00022BF7"/>
    <w:rsid w:val="00033DC7"/>
    <w:rsid w:val="0003551F"/>
    <w:rsid w:val="00037E7F"/>
    <w:rsid w:val="000437FA"/>
    <w:rsid w:val="00043F77"/>
    <w:rsid w:val="0004448A"/>
    <w:rsid w:val="000534F1"/>
    <w:rsid w:val="0005465B"/>
    <w:rsid w:val="0005535B"/>
    <w:rsid w:val="00060344"/>
    <w:rsid w:val="000609A6"/>
    <w:rsid w:val="00062C32"/>
    <w:rsid w:val="00067783"/>
    <w:rsid w:val="00074426"/>
    <w:rsid w:val="00074D12"/>
    <w:rsid w:val="00084976"/>
    <w:rsid w:val="000870E3"/>
    <w:rsid w:val="000906AF"/>
    <w:rsid w:val="00091C64"/>
    <w:rsid w:val="00096F7E"/>
    <w:rsid w:val="000B0B24"/>
    <w:rsid w:val="000B1905"/>
    <w:rsid w:val="000B5563"/>
    <w:rsid w:val="000C7DC4"/>
    <w:rsid w:val="000D47C2"/>
    <w:rsid w:val="000D64E6"/>
    <w:rsid w:val="000D79F0"/>
    <w:rsid w:val="000E01B4"/>
    <w:rsid w:val="000E1A37"/>
    <w:rsid w:val="000E5390"/>
    <w:rsid w:val="000E6957"/>
    <w:rsid w:val="000E7A07"/>
    <w:rsid w:val="000F7450"/>
    <w:rsid w:val="001036B0"/>
    <w:rsid w:val="00105A83"/>
    <w:rsid w:val="00110D9E"/>
    <w:rsid w:val="001141B9"/>
    <w:rsid w:val="00120566"/>
    <w:rsid w:val="00131649"/>
    <w:rsid w:val="001347C4"/>
    <w:rsid w:val="00137EAA"/>
    <w:rsid w:val="001517E2"/>
    <w:rsid w:val="00160261"/>
    <w:rsid w:val="001665AF"/>
    <w:rsid w:val="00177480"/>
    <w:rsid w:val="00177B82"/>
    <w:rsid w:val="001811EF"/>
    <w:rsid w:val="0018164D"/>
    <w:rsid w:val="00194C16"/>
    <w:rsid w:val="00194E3B"/>
    <w:rsid w:val="00195FD7"/>
    <w:rsid w:val="001963C3"/>
    <w:rsid w:val="001B0381"/>
    <w:rsid w:val="001C4CC2"/>
    <w:rsid w:val="001D0AFE"/>
    <w:rsid w:val="001D1088"/>
    <w:rsid w:val="001D47D8"/>
    <w:rsid w:val="001D72BD"/>
    <w:rsid w:val="001E1146"/>
    <w:rsid w:val="001E13EE"/>
    <w:rsid w:val="001E4120"/>
    <w:rsid w:val="001E63B6"/>
    <w:rsid w:val="001E7926"/>
    <w:rsid w:val="001F0555"/>
    <w:rsid w:val="001F46F2"/>
    <w:rsid w:val="00200259"/>
    <w:rsid w:val="00200E2C"/>
    <w:rsid w:val="002030A0"/>
    <w:rsid w:val="0020454D"/>
    <w:rsid w:val="00211C2A"/>
    <w:rsid w:val="00212322"/>
    <w:rsid w:val="00222F62"/>
    <w:rsid w:val="00225A3E"/>
    <w:rsid w:val="002317B2"/>
    <w:rsid w:val="00233DC6"/>
    <w:rsid w:val="00233FA6"/>
    <w:rsid w:val="0023419F"/>
    <w:rsid w:val="00236A25"/>
    <w:rsid w:val="00240B3B"/>
    <w:rsid w:val="00240C1F"/>
    <w:rsid w:val="00246B11"/>
    <w:rsid w:val="002563E4"/>
    <w:rsid w:val="002622C0"/>
    <w:rsid w:val="00267A46"/>
    <w:rsid w:val="0027029A"/>
    <w:rsid w:val="00291BF5"/>
    <w:rsid w:val="00294DAF"/>
    <w:rsid w:val="0029627C"/>
    <w:rsid w:val="002A2376"/>
    <w:rsid w:val="002A2400"/>
    <w:rsid w:val="002A5FCE"/>
    <w:rsid w:val="002A79D3"/>
    <w:rsid w:val="002B3FF1"/>
    <w:rsid w:val="002B6282"/>
    <w:rsid w:val="002C0919"/>
    <w:rsid w:val="002C35D6"/>
    <w:rsid w:val="002C4F8F"/>
    <w:rsid w:val="002D0DD3"/>
    <w:rsid w:val="002D0ED2"/>
    <w:rsid w:val="002D3658"/>
    <w:rsid w:val="002D4A50"/>
    <w:rsid w:val="002D4C94"/>
    <w:rsid w:val="002D6C0B"/>
    <w:rsid w:val="002E065F"/>
    <w:rsid w:val="002E072B"/>
    <w:rsid w:val="002E1B52"/>
    <w:rsid w:val="002E6616"/>
    <w:rsid w:val="002F0758"/>
    <w:rsid w:val="002F1237"/>
    <w:rsid w:val="002F7A34"/>
    <w:rsid w:val="002F7C66"/>
    <w:rsid w:val="00300B28"/>
    <w:rsid w:val="00304446"/>
    <w:rsid w:val="00314B28"/>
    <w:rsid w:val="0031733B"/>
    <w:rsid w:val="00320319"/>
    <w:rsid w:val="00320BD4"/>
    <w:rsid w:val="00320FF5"/>
    <w:rsid w:val="00323203"/>
    <w:rsid w:val="00323B16"/>
    <w:rsid w:val="00342C74"/>
    <w:rsid w:val="00351B83"/>
    <w:rsid w:val="00352492"/>
    <w:rsid w:val="00354814"/>
    <w:rsid w:val="00357B08"/>
    <w:rsid w:val="00361454"/>
    <w:rsid w:val="00374B54"/>
    <w:rsid w:val="00377555"/>
    <w:rsid w:val="00390116"/>
    <w:rsid w:val="00393AEC"/>
    <w:rsid w:val="003A2C67"/>
    <w:rsid w:val="003A3668"/>
    <w:rsid w:val="003B162F"/>
    <w:rsid w:val="003B23AF"/>
    <w:rsid w:val="003B2B06"/>
    <w:rsid w:val="003B3449"/>
    <w:rsid w:val="003B6E2B"/>
    <w:rsid w:val="003C0A62"/>
    <w:rsid w:val="003C1FE7"/>
    <w:rsid w:val="003C6969"/>
    <w:rsid w:val="003C737D"/>
    <w:rsid w:val="003D264B"/>
    <w:rsid w:val="003D585F"/>
    <w:rsid w:val="003E09EF"/>
    <w:rsid w:val="003E59E3"/>
    <w:rsid w:val="003F5068"/>
    <w:rsid w:val="00400A3D"/>
    <w:rsid w:val="00401DB0"/>
    <w:rsid w:val="00401EDE"/>
    <w:rsid w:val="004038F3"/>
    <w:rsid w:val="00405B80"/>
    <w:rsid w:val="00406E62"/>
    <w:rsid w:val="00412AFD"/>
    <w:rsid w:val="004203DE"/>
    <w:rsid w:val="004269AE"/>
    <w:rsid w:val="0044160E"/>
    <w:rsid w:val="0044274E"/>
    <w:rsid w:val="00442C79"/>
    <w:rsid w:val="00452373"/>
    <w:rsid w:val="004537AF"/>
    <w:rsid w:val="00455A79"/>
    <w:rsid w:val="00455C23"/>
    <w:rsid w:val="00455DBE"/>
    <w:rsid w:val="00456906"/>
    <w:rsid w:val="00463F84"/>
    <w:rsid w:val="00467049"/>
    <w:rsid w:val="00471E78"/>
    <w:rsid w:val="00472634"/>
    <w:rsid w:val="004757CB"/>
    <w:rsid w:val="00475FD6"/>
    <w:rsid w:val="00481BB5"/>
    <w:rsid w:val="00481D1D"/>
    <w:rsid w:val="0048658E"/>
    <w:rsid w:val="004905E1"/>
    <w:rsid w:val="004A70A5"/>
    <w:rsid w:val="004B3EAF"/>
    <w:rsid w:val="004C2BD3"/>
    <w:rsid w:val="004D04CC"/>
    <w:rsid w:val="004D410A"/>
    <w:rsid w:val="004D57BC"/>
    <w:rsid w:val="004D6F59"/>
    <w:rsid w:val="004E0543"/>
    <w:rsid w:val="004E48C9"/>
    <w:rsid w:val="004F7D1A"/>
    <w:rsid w:val="00500910"/>
    <w:rsid w:val="00512696"/>
    <w:rsid w:val="0051402E"/>
    <w:rsid w:val="005142E4"/>
    <w:rsid w:val="005175B5"/>
    <w:rsid w:val="00520224"/>
    <w:rsid w:val="00520E8C"/>
    <w:rsid w:val="0052447A"/>
    <w:rsid w:val="00525C15"/>
    <w:rsid w:val="00531E0D"/>
    <w:rsid w:val="005458B9"/>
    <w:rsid w:val="00546760"/>
    <w:rsid w:val="00551342"/>
    <w:rsid w:val="00552C11"/>
    <w:rsid w:val="00561AAF"/>
    <w:rsid w:val="00577640"/>
    <w:rsid w:val="00577BF9"/>
    <w:rsid w:val="00583DCA"/>
    <w:rsid w:val="005853B4"/>
    <w:rsid w:val="00590E53"/>
    <w:rsid w:val="00592DF7"/>
    <w:rsid w:val="00594597"/>
    <w:rsid w:val="005A7CA1"/>
    <w:rsid w:val="005B4837"/>
    <w:rsid w:val="005B599E"/>
    <w:rsid w:val="005B5A09"/>
    <w:rsid w:val="005B76D7"/>
    <w:rsid w:val="005C09D4"/>
    <w:rsid w:val="005C43B0"/>
    <w:rsid w:val="005D0A11"/>
    <w:rsid w:val="005D19F1"/>
    <w:rsid w:val="005D346A"/>
    <w:rsid w:val="005D40FF"/>
    <w:rsid w:val="005F62FB"/>
    <w:rsid w:val="005F6468"/>
    <w:rsid w:val="005F66DE"/>
    <w:rsid w:val="00607D49"/>
    <w:rsid w:val="00612CB8"/>
    <w:rsid w:val="00613B8F"/>
    <w:rsid w:val="00614C69"/>
    <w:rsid w:val="006200FA"/>
    <w:rsid w:val="00621137"/>
    <w:rsid w:val="00624DB5"/>
    <w:rsid w:val="006308AD"/>
    <w:rsid w:val="00631415"/>
    <w:rsid w:val="006318F6"/>
    <w:rsid w:val="006325DA"/>
    <w:rsid w:val="0064396E"/>
    <w:rsid w:val="00652269"/>
    <w:rsid w:val="00652E31"/>
    <w:rsid w:val="006578FA"/>
    <w:rsid w:val="00661BAF"/>
    <w:rsid w:val="00663917"/>
    <w:rsid w:val="0066429C"/>
    <w:rsid w:val="0067078A"/>
    <w:rsid w:val="0067391C"/>
    <w:rsid w:val="00674194"/>
    <w:rsid w:val="00675136"/>
    <w:rsid w:val="006768CA"/>
    <w:rsid w:val="00680765"/>
    <w:rsid w:val="00680AB3"/>
    <w:rsid w:val="0069170F"/>
    <w:rsid w:val="00695EF3"/>
    <w:rsid w:val="006B103A"/>
    <w:rsid w:val="006B2D4B"/>
    <w:rsid w:val="006C6D87"/>
    <w:rsid w:val="006D1FE8"/>
    <w:rsid w:val="006D2DE8"/>
    <w:rsid w:val="006D4175"/>
    <w:rsid w:val="006D570E"/>
    <w:rsid w:val="006E14ED"/>
    <w:rsid w:val="006E2BE0"/>
    <w:rsid w:val="006E6FFA"/>
    <w:rsid w:val="006F5781"/>
    <w:rsid w:val="00700D35"/>
    <w:rsid w:val="0070374D"/>
    <w:rsid w:val="007073E3"/>
    <w:rsid w:val="00711287"/>
    <w:rsid w:val="00715A6E"/>
    <w:rsid w:val="007440AB"/>
    <w:rsid w:val="0074552F"/>
    <w:rsid w:val="0074554D"/>
    <w:rsid w:val="007457A3"/>
    <w:rsid w:val="00751E54"/>
    <w:rsid w:val="007525A3"/>
    <w:rsid w:val="00752A6B"/>
    <w:rsid w:val="007542F1"/>
    <w:rsid w:val="00754A78"/>
    <w:rsid w:val="0076142E"/>
    <w:rsid w:val="007626F0"/>
    <w:rsid w:val="007671E2"/>
    <w:rsid w:val="007713CB"/>
    <w:rsid w:val="007715F4"/>
    <w:rsid w:val="007722F8"/>
    <w:rsid w:val="00772889"/>
    <w:rsid w:val="00787778"/>
    <w:rsid w:val="007917DA"/>
    <w:rsid w:val="00793522"/>
    <w:rsid w:val="0079448A"/>
    <w:rsid w:val="00796820"/>
    <w:rsid w:val="007B36CB"/>
    <w:rsid w:val="007B4705"/>
    <w:rsid w:val="007C13C4"/>
    <w:rsid w:val="007C42DC"/>
    <w:rsid w:val="007D599C"/>
    <w:rsid w:val="007D59FD"/>
    <w:rsid w:val="007E13C3"/>
    <w:rsid w:val="007E4267"/>
    <w:rsid w:val="007E4F7F"/>
    <w:rsid w:val="007E653F"/>
    <w:rsid w:val="007F6D1D"/>
    <w:rsid w:val="0080695D"/>
    <w:rsid w:val="00806F56"/>
    <w:rsid w:val="00815B29"/>
    <w:rsid w:val="008224A7"/>
    <w:rsid w:val="008270B1"/>
    <w:rsid w:val="00841205"/>
    <w:rsid w:val="008447EA"/>
    <w:rsid w:val="008472DC"/>
    <w:rsid w:val="0085644B"/>
    <w:rsid w:val="00857E09"/>
    <w:rsid w:val="00860B8A"/>
    <w:rsid w:val="008640F5"/>
    <w:rsid w:val="00873F4C"/>
    <w:rsid w:val="00893675"/>
    <w:rsid w:val="00895833"/>
    <w:rsid w:val="008A72C1"/>
    <w:rsid w:val="008B0345"/>
    <w:rsid w:val="008B3D05"/>
    <w:rsid w:val="008C46FF"/>
    <w:rsid w:val="008C5017"/>
    <w:rsid w:val="008C61E5"/>
    <w:rsid w:val="008D03DD"/>
    <w:rsid w:val="008D0456"/>
    <w:rsid w:val="008E7378"/>
    <w:rsid w:val="008E775F"/>
    <w:rsid w:val="008F1A5C"/>
    <w:rsid w:val="008F2D49"/>
    <w:rsid w:val="008F2FEF"/>
    <w:rsid w:val="008F5410"/>
    <w:rsid w:val="0090021F"/>
    <w:rsid w:val="00902239"/>
    <w:rsid w:val="00917614"/>
    <w:rsid w:val="00922282"/>
    <w:rsid w:val="00924D72"/>
    <w:rsid w:val="009263C2"/>
    <w:rsid w:val="00926714"/>
    <w:rsid w:val="00934210"/>
    <w:rsid w:val="0094408B"/>
    <w:rsid w:val="00944F6F"/>
    <w:rsid w:val="00946955"/>
    <w:rsid w:val="009500EF"/>
    <w:rsid w:val="009503A4"/>
    <w:rsid w:val="009523F4"/>
    <w:rsid w:val="009531D6"/>
    <w:rsid w:val="0096543B"/>
    <w:rsid w:val="009706B3"/>
    <w:rsid w:val="00977F9E"/>
    <w:rsid w:val="00981521"/>
    <w:rsid w:val="00986AA0"/>
    <w:rsid w:val="009875B8"/>
    <w:rsid w:val="00990EE7"/>
    <w:rsid w:val="00995137"/>
    <w:rsid w:val="009957F6"/>
    <w:rsid w:val="009A71F4"/>
    <w:rsid w:val="009B6ED6"/>
    <w:rsid w:val="009C14BC"/>
    <w:rsid w:val="009C1E26"/>
    <w:rsid w:val="009C26D8"/>
    <w:rsid w:val="009C3D88"/>
    <w:rsid w:val="009D0B70"/>
    <w:rsid w:val="009D0BD8"/>
    <w:rsid w:val="009D20EF"/>
    <w:rsid w:val="009D526D"/>
    <w:rsid w:val="009E0D3C"/>
    <w:rsid w:val="009E3637"/>
    <w:rsid w:val="009E6602"/>
    <w:rsid w:val="009E7E9C"/>
    <w:rsid w:val="009F2349"/>
    <w:rsid w:val="009F57D4"/>
    <w:rsid w:val="00A007DD"/>
    <w:rsid w:val="00A0363E"/>
    <w:rsid w:val="00A079D2"/>
    <w:rsid w:val="00A10765"/>
    <w:rsid w:val="00A12FBA"/>
    <w:rsid w:val="00A309C8"/>
    <w:rsid w:val="00A323D9"/>
    <w:rsid w:val="00A328F8"/>
    <w:rsid w:val="00A33F77"/>
    <w:rsid w:val="00A40FDC"/>
    <w:rsid w:val="00A46CB6"/>
    <w:rsid w:val="00A476CF"/>
    <w:rsid w:val="00A47F15"/>
    <w:rsid w:val="00A47FA3"/>
    <w:rsid w:val="00A54231"/>
    <w:rsid w:val="00A56310"/>
    <w:rsid w:val="00A56D36"/>
    <w:rsid w:val="00A66F40"/>
    <w:rsid w:val="00A7026B"/>
    <w:rsid w:val="00A73633"/>
    <w:rsid w:val="00A7656B"/>
    <w:rsid w:val="00A80711"/>
    <w:rsid w:val="00A8167A"/>
    <w:rsid w:val="00AA31EA"/>
    <w:rsid w:val="00AA4C6C"/>
    <w:rsid w:val="00AA6BE0"/>
    <w:rsid w:val="00AB47DA"/>
    <w:rsid w:val="00AC72E1"/>
    <w:rsid w:val="00AC7B18"/>
    <w:rsid w:val="00AE1AD2"/>
    <w:rsid w:val="00AE1D97"/>
    <w:rsid w:val="00AE5B98"/>
    <w:rsid w:val="00B00476"/>
    <w:rsid w:val="00B006D9"/>
    <w:rsid w:val="00B007BA"/>
    <w:rsid w:val="00B00FCF"/>
    <w:rsid w:val="00B011E6"/>
    <w:rsid w:val="00B01417"/>
    <w:rsid w:val="00B045D2"/>
    <w:rsid w:val="00B04A50"/>
    <w:rsid w:val="00B05498"/>
    <w:rsid w:val="00B07662"/>
    <w:rsid w:val="00B16825"/>
    <w:rsid w:val="00B224C3"/>
    <w:rsid w:val="00B226DA"/>
    <w:rsid w:val="00B23846"/>
    <w:rsid w:val="00B31DCF"/>
    <w:rsid w:val="00B328D9"/>
    <w:rsid w:val="00B34961"/>
    <w:rsid w:val="00B419DD"/>
    <w:rsid w:val="00B45542"/>
    <w:rsid w:val="00B478BD"/>
    <w:rsid w:val="00B5110C"/>
    <w:rsid w:val="00B54519"/>
    <w:rsid w:val="00B547AA"/>
    <w:rsid w:val="00B57D8F"/>
    <w:rsid w:val="00B62A75"/>
    <w:rsid w:val="00B66835"/>
    <w:rsid w:val="00B67730"/>
    <w:rsid w:val="00B704EA"/>
    <w:rsid w:val="00B74465"/>
    <w:rsid w:val="00B87249"/>
    <w:rsid w:val="00B87F05"/>
    <w:rsid w:val="00BA46EB"/>
    <w:rsid w:val="00BA4701"/>
    <w:rsid w:val="00BB153F"/>
    <w:rsid w:val="00BB4E2B"/>
    <w:rsid w:val="00BC283B"/>
    <w:rsid w:val="00BD0E5C"/>
    <w:rsid w:val="00BD5766"/>
    <w:rsid w:val="00BD638C"/>
    <w:rsid w:val="00BE5460"/>
    <w:rsid w:val="00BE6068"/>
    <w:rsid w:val="00BF55B0"/>
    <w:rsid w:val="00C05DDD"/>
    <w:rsid w:val="00C113B5"/>
    <w:rsid w:val="00C15A1A"/>
    <w:rsid w:val="00C16914"/>
    <w:rsid w:val="00C32E20"/>
    <w:rsid w:val="00C350D1"/>
    <w:rsid w:val="00C35969"/>
    <w:rsid w:val="00C364DA"/>
    <w:rsid w:val="00C46A53"/>
    <w:rsid w:val="00C46AC1"/>
    <w:rsid w:val="00C57BDA"/>
    <w:rsid w:val="00C67920"/>
    <w:rsid w:val="00C679E0"/>
    <w:rsid w:val="00C7069D"/>
    <w:rsid w:val="00C80377"/>
    <w:rsid w:val="00C820FA"/>
    <w:rsid w:val="00C83613"/>
    <w:rsid w:val="00C866AD"/>
    <w:rsid w:val="00C87755"/>
    <w:rsid w:val="00C90344"/>
    <w:rsid w:val="00C91ACC"/>
    <w:rsid w:val="00C938F4"/>
    <w:rsid w:val="00C94FE6"/>
    <w:rsid w:val="00C97222"/>
    <w:rsid w:val="00CA03CE"/>
    <w:rsid w:val="00CA3E52"/>
    <w:rsid w:val="00CB0FB1"/>
    <w:rsid w:val="00CB3D9F"/>
    <w:rsid w:val="00CC7B8C"/>
    <w:rsid w:val="00CD16AE"/>
    <w:rsid w:val="00CD6702"/>
    <w:rsid w:val="00CD6A4A"/>
    <w:rsid w:val="00CD75E2"/>
    <w:rsid w:val="00CE70CC"/>
    <w:rsid w:val="00CF3BBE"/>
    <w:rsid w:val="00CF4CBC"/>
    <w:rsid w:val="00CF53A4"/>
    <w:rsid w:val="00CF7C7A"/>
    <w:rsid w:val="00D14F3E"/>
    <w:rsid w:val="00D17BC3"/>
    <w:rsid w:val="00D21A30"/>
    <w:rsid w:val="00D23DF4"/>
    <w:rsid w:val="00D25545"/>
    <w:rsid w:val="00D31738"/>
    <w:rsid w:val="00D3782A"/>
    <w:rsid w:val="00D40582"/>
    <w:rsid w:val="00D43F97"/>
    <w:rsid w:val="00D45439"/>
    <w:rsid w:val="00D45C45"/>
    <w:rsid w:val="00D45FDE"/>
    <w:rsid w:val="00D64E6F"/>
    <w:rsid w:val="00D71428"/>
    <w:rsid w:val="00D7199B"/>
    <w:rsid w:val="00D737E7"/>
    <w:rsid w:val="00D74C6C"/>
    <w:rsid w:val="00D74F37"/>
    <w:rsid w:val="00D77686"/>
    <w:rsid w:val="00D83931"/>
    <w:rsid w:val="00D86063"/>
    <w:rsid w:val="00D87234"/>
    <w:rsid w:val="00D91975"/>
    <w:rsid w:val="00DA3F26"/>
    <w:rsid w:val="00DA779F"/>
    <w:rsid w:val="00DB2479"/>
    <w:rsid w:val="00DB38BF"/>
    <w:rsid w:val="00DC3B70"/>
    <w:rsid w:val="00DC670A"/>
    <w:rsid w:val="00DC7D5E"/>
    <w:rsid w:val="00DD0A0D"/>
    <w:rsid w:val="00DD78A7"/>
    <w:rsid w:val="00DE3A0C"/>
    <w:rsid w:val="00DE3F38"/>
    <w:rsid w:val="00DE46AA"/>
    <w:rsid w:val="00DF486A"/>
    <w:rsid w:val="00E00264"/>
    <w:rsid w:val="00E02675"/>
    <w:rsid w:val="00E03314"/>
    <w:rsid w:val="00E03DBC"/>
    <w:rsid w:val="00E03E17"/>
    <w:rsid w:val="00E04ADB"/>
    <w:rsid w:val="00E06F2B"/>
    <w:rsid w:val="00E078AD"/>
    <w:rsid w:val="00E1379F"/>
    <w:rsid w:val="00E1620C"/>
    <w:rsid w:val="00E16F86"/>
    <w:rsid w:val="00E323DC"/>
    <w:rsid w:val="00E3381F"/>
    <w:rsid w:val="00E36175"/>
    <w:rsid w:val="00E37C18"/>
    <w:rsid w:val="00E42AFF"/>
    <w:rsid w:val="00E4328F"/>
    <w:rsid w:val="00E61803"/>
    <w:rsid w:val="00E720C6"/>
    <w:rsid w:val="00E72622"/>
    <w:rsid w:val="00E82157"/>
    <w:rsid w:val="00E82A36"/>
    <w:rsid w:val="00E857B9"/>
    <w:rsid w:val="00E92237"/>
    <w:rsid w:val="00E9575F"/>
    <w:rsid w:val="00EA3B08"/>
    <w:rsid w:val="00EA5633"/>
    <w:rsid w:val="00EA7435"/>
    <w:rsid w:val="00EB481F"/>
    <w:rsid w:val="00EB5B38"/>
    <w:rsid w:val="00EC3891"/>
    <w:rsid w:val="00EC467E"/>
    <w:rsid w:val="00EC5248"/>
    <w:rsid w:val="00EC6C9E"/>
    <w:rsid w:val="00ED065E"/>
    <w:rsid w:val="00ED33A3"/>
    <w:rsid w:val="00EE044E"/>
    <w:rsid w:val="00EF24B1"/>
    <w:rsid w:val="00EF43EB"/>
    <w:rsid w:val="00EF72D1"/>
    <w:rsid w:val="00F01A01"/>
    <w:rsid w:val="00F02568"/>
    <w:rsid w:val="00F03D23"/>
    <w:rsid w:val="00F04F03"/>
    <w:rsid w:val="00F075F6"/>
    <w:rsid w:val="00F10112"/>
    <w:rsid w:val="00F23FE7"/>
    <w:rsid w:val="00F24736"/>
    <w:rsid w:val="00F31495"/>
    <w:rsid w:val="00F347DD"/>
    <w:rsid w:val="00F3749A"/>
    <w:rsid w:val="00F40FB4"/>
    <w:rsid w:val="00F4445A"/>
    <w:rsid w:val="00F4478B"/>
    <w:rsid w:val="00F46B02"/>
    <w:rsid w:val="00F5164C"/>
    <w:rsid w:val="00F57534"/>
    <w:rsid w:val="00F64A4E"/>
    <w:rsid w:val="00F6595A"/>
    <w:rsid w:val="00F72089"/>
    <w:rsid w:val="00F74D07"/>
    <w:rsid w:val="00F8114C"/>
    <w:rsid w:val="00F826B0"/>
    <w:rsid w:val="00F83EE2"/>
    <w:rsid w:val="00F84334"/>
    <w:rsid w:val="00F92246"/>
    <w:rsid w:val="00F94649"/>
    <w:rsid w:val="00F96053"/>
    <w:rsid w:val="00F96811"/>
    <w:rsid w:val="00FB5A1A"/>
    <w:rsid w:val="00FB5BCA"/>
    <w:rsid w:val="00FC0AAB"/>
    <w:rsid w:val="00FC209B"/>
    <w:rsid w:val="00FC40F9"/>
    <w:rsid w:val="00FC4803"/>
    <w:rsid w:val="00FC494A"/>
    <w:rsid w:val="00FC65A9"/>
    <w:rsid w:val="00FC6D21"/>
    <w:rsid w:val="00FD76CE"/>
    <w:rsid w:val="00FE72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2050">
      <o:colormru v:ext="edit" colors="#0c0"/>
    </o:shapedefaults>
    <o:shapelayout v:ext="edit">
      <o:idmap v:ext="edit" data="1"/>
    </o:shapelayout>
  </w:shapeDefaults>
  <w:decimalSymbol w:val="."/>
  <w:listSeparator w:val=","/>
  <w14:docId w14:val="5D5A8C7E"/>
  <w15:chartTrackingRefBased/>
  <w15:docId w15:val="{DC5C1172-B2BB-47D5-9F1F-3326DD340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outlineLvl w:val="0"/>
    </w:pPr>
    <w:rPr>
      <w:b/>
      <w:u w:val="single"/>
    </w:rPr>
  </w:style>
  <w:style w:type="paragraph" w:styleId="Heading2">
    <w:name w:val="heading 2"/>
    <w:basedOn w:val="Normal"/>
    <w:next w:val="Normal"/>
    <w:qFormat/>
    <w:pPr>
      <w:keepNext/>
      <w:outlineLvl w:val="1"/>
    </w:pPr>
    <w:rPr>
      <w:b/>
      <w:u w:val="single"/>
    </w:rPr>
  </w:style>
  <w:style w:type="paragraph" w:styleId="Heading3">
    <w:name w:val="heading 3"/>
    <w:basedOn w:val="Normal"/>
    <w:next w:val="Normal"/>
    <w:qFormat/>
    <w:pPr>
      <w:keepNext/>
      <w:jc w:val="center"/>
      <w:outlineLvl w:val="2"/>
    </w:pPr>
    <w:rPr>
      <w:u w:val="single"/>
    </w:rPr>
  </w:style>
  <w:style w:type="paragraph" w:styleId="Heading4">
    <w:name w:val="heading 4"/>
    <w:basedOn w:val="Normal"/>
    <w:next w:val="Normal"/>
    <w:qFormat/>
    <w:pPr>
      <w:keepNext/>
      <w:jc w:val="center"/>
      <w:outlineLvl w:val="3"/>
    </w:pPr>
    <w:rPr>
      <w:b/>
      <w:u w:val="single"/>
    </w:rPr>
  </w:style>
  <w:style w:type="paragraph" w:styleId="Heading5">
    <w:name w:val="heading 5"/>
    <w:basedOn w:val="Normal"/>
    <w:next w:val="Normal"/>
    <w:qFormat/>
    <w:pPr>
      <w:keepNext/>
      <w:outlineLvl w:val="4"/>
    </w:pPr>
    <w:rPr>
      <w:b/>
    </w:rPr>
  </w:style>
  <w:style w:type="paragraph" w:styleId="Heading6">
    <w:name w:val="heading 6"/>
    <w:basedOn w:val="Normal"/>
    <w:next w:val="Normal"/>
    <w:qFormat/>
    <w:pPr>
      <w:keepNext/>
      <w:tabs>
        <w:tab w:val="left" w:pos="720"/>
      </w:tabs>
      <w:outlineLvl w:val="5"/>
    </w:pPr>
    <w:rPr>
      <w:b/>
      <w:color w:val="000000"/>
    </w:rPr>
  </w:style>
  <w:style w:type="paragraph" w:styleId="Heading7">
    <w:name w:val="heading 7"/>
    <w:basedOn w:val="Normal"/>
    <w:next w:val="Normal"/>
    <w:qFormat/>
    <w:pPr>
      <w:keepNext/>
      <w:outlineLvl w:val="6"/>
    </w:pPr>
    <w:rPr>
      <w:sz w:val="3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normal0">
    <w:name w:val="normal_"/>
    <w:basedOn w:val="Normal"/>
    <w:pPr>
      <w:spacing w:line="239" w:lineRule="atLeast"/>
    </w:pPr>
    <w:rPr>
      <w:rFonts w:ascii="Times" w:hAnsi="Times"/>
      <w:noProof/>
      <w:color w:val="000000"/>
    </w:rPr>
  </w:style>
  <w:style w:type="paragraph" w:customStyle="1" w:styleId="Paragraph">
    <w:name w:val="Paragraph"/>
    <w:basedOn w:val="Normal"/>
    <w:pPr>
      <w:spacing w:after="144" w:line="239" w:lineRule="atLeast"/>
    </w:pPr>
    <w:rPr>
      <w:rFonts w:ascii="Times" w:hAnsi="Times"/>
      <w:noProof/>
      <w:color w:val="000000"/>
    </w:rPr>
  </w:style>
  <w:style w:type="paragraph" w:customStyle="1" w:styleId="axNormal">
    <w:name w:val="axNormal"/>
    <w:basedOn w:val="Normal"/>
    <w:pPr>
      <w:tabs>
        <w:tab w:val="left" w:pos="720"/>
        <w:tab w:val="left" w:pos="1440"/>
        <w:tab w:val="left" w:pos="2160"/>
      </w:tabs>
      <w:spacing w:line="239" w:lineRule="atLeast"/>
    </w:pPr>
    <w:rPr>
      <w:rFonts w:ascii="Times" w:hAnsi="Times"/>
      <w:noProof/>
      <w:color w:val="000000"/>
    </w:rPr>
  </w:style>
  <w:style w:type="paragraph" w:customStyle="1" w:styleId="Cell">
    <w:name w:val="Cell"/>
    <w:basedOn w:val="Normal"/>
    <w:pPr>
      <w:spacing w:line="239" w:lineRule="atLeast"/>
    </w:pPr>
    <w:rPr>
      <w:rFonts w:ascii="Times" w:hAnsi="Times"/>
      <w:noProof/>
      <w:color w:val="000000"/>
    </w:rPr>
  </w:style>
  <w:style w:type="paragraph" w:styleId="Signature">
    <w:name w:val="Signature"/>
    <w:basedOn w:val="Normal"/>
    <w:pPr>
      <w:spacing w:line="239" w:lineRule="atLeast"/>
    </w:pPr>
    <w:rPr>
      <w:rFonts w:ascii="Times" w:hAnsi="Times"/>
      <w:noProof/>
      <w:color w:val="000000"/>
    </w:rPr>
  </w:style>
  <w:style w:type="paragraph" w:customStyle="1" w:styleId="TextEntry">
    <w:name w:val="Text Entry"/>
    <w:basedOn w:val="Normal"/>
    <w:pPr>
      <w:spacing w:line="239" w:lineRule="atLeast"/>
    </w:pPr>
    <w:rPr>
      <w:rFonts w:ascii="Times" w:hAnsi="Times"/>
      <w:noProof/>
      <w:color w:val="000000"/>
    </w:rPr>
  </w:style>
  <w:style w:type="paragraph" w:customStyle="1" w:styleId="Address">
    <w:name w:val="Address"/>
    <w:basedOn w:val="Normal"/>
    <w:pPr>
      <w:spacing w:line="239" w:lineRule="atLeast"/>
    </w:pPr>
    <w:rPr>
      <w:rFonts w:ascii="Times" w:hAnsi="Times"/>
      <w:noProof/>
      <w:color w:val="00000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ListBullet">
    <w:name w:val="List Bullet"/>
    <w:basedOn w:val="Normal"/>
    <w:autoRedefine/>
    <w:pPr>
      <w:numPr>
        <w:numId w:val="28"/>
      </w:numPr>
    </w:pPr>
  </w:style>
  <w:style w:type="paragraph" w:styleId="BalloonText">
    <w:name w:val="Balloon Text"/>
    <w:basedOn w:val="Normal"/>
    <w:semiHidden/>
    <w:rsid w:val="005C09D4"/>
    <w:rPr>
      <w:rFonts w:ascii="Tahoma" w:hAnsi="Tahoma" w:cs="Tahoma"/>
      <w:sz w:val="16"/>
      <w:szCs w:val="16"/>
    </w:rPr>
  </w:style>
  <w:style w:type="character" w:styleId="CommentReference">
    <w:name w:val="annotation reference"/>
    <w:basedOn w:val="DefaultParagraphFont"/>
    <w:semiHidden/>
    <w:rsid w:val="00DF486A"/>
    <w:rPr>
      <w:sz w:val="16"/>
      <w:szCs w:val="16"/>
    </w:rPr>
  </w:style>
  <w:style w:type="paragraph" w:styleId="CommentText">
    <w:name w:val="annotation text"/>
    <w:basedOn w:val="Normal"/>
    <w:semiHidden/>
    <w:rsid w:val="00DF486A"/>
    <w:rPr>
      <w:sz w:val="20"/>
    </w:rPr>
  </w:style>
  <w:style w:type="paragraph" w:styleId="CommentSubject">
    <w:name w:val="annotation subject"/>
    <w:basedOn w:val="CommentText"/>
    <w:next w:val="CommentText"/>
    <w:semiHidden/>
    <w:rsid w:val="00DF486A"/>
    <w:rPr>
      <w:b/>
      <w:bCs/>
    </w:rPr>
  </w:style>
  <w:style w:type="paragraph" w:styleId="BodyTextIndent">
    <w:name w:val="Body Text Indent"/>
    <w:basedOn w:val="Normal"/>
    <w:rsid w:val="00895833"/>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720"/>
        <w:tab w:val="left" w:pos="9900"/>
        <w:tab w:val="left" w:pos="10440"/>
        <w:tab w:val="left" w:pos="11160"/>
      </w:tabs>
      <w:autoSpaceDE w:val="0"/>
      <w:autoSpaceDN w:val="0"/>
      <w:adjustRightInd w:val="0"/>
      <w:spacing w:line="240" w:lineRule="atLeast"/>
      <w:ind w:left="900"/>
    </w:pPr>
    <w:rPr>
      <w:rFonts w:ascii="Arial" w:hAnsi="Arial" w:cs="Arial"/>
      <w:color w:val="3F8080"/>
      <w:sz w:val="20"/>
    </w:rPr>
  </w:style>
  <w:style w:type="paragraph" w:styleId="BodyTextIndent2">
    <w:name w:val="Body Text Indent 2"/>
    <w:basedOn w:val="Normal"/>
    <w:rsid w:val="00895833"/>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720"/>
        <w:tab w:val="left" w:pos="9900"/>
        <w:tab w:val="left" w:pos="10440"/>
        <w:tab w:val="left" w:pos="11160"/>
      </w:tabs>
      <w:autoSpaceDE w:val="0"/>
      <w:autoSpaceDN w:val="0"/>
      <w:adjustRightInd w:val="0"/>
      <w:spacing w:line="240" w:lineRule="atLeast"/>
      <w:ind w:left="720"/>
    </w:pPr>
    <w:rPr>
      <w:rFonts w:ascii="Arial" w:hAnsi="Arial" w:cs="Arial"/>
      <w:sz w:val="20"/>
    </w:rPr>
  </w:style>
  <w:style w:type="paragraph" w:styleId="BodyTextIndent3">
    <w:name w:val="Body Text Indent 3"/>
    <w:basedOn w:val="Normal"/>
    <w:rsid w:val="00895833"/>
    <w:pPr>
      <w:ind w:left="360"/>
    </w:pPr>
    <w:rPr>
      <w:rFonts w:ascii="Arial" w:hAnsi="Arial" w:cs="Arial"/>
      <w:sz w:val="20"/>
    </w:rPr>
  </w:style>
  <w:style w:type="paragraph" w:styleId="Header">
    <w:name w:val="header"/>
    <w:basedOn w:val="Normal"/>
    <w:rsid w:val="009A71F4"/>
    <w:pPr>
      <w:tabs>
        <w:tab w:val="center" w:pos="4320"/>
        <w:tab w:val="right" w:pos="8640"/>
      </w:tabs>
    </w:pPr>
  </w:style>
  <w:style w:type="table" w:styleId="TableProfessional">
    <w:name w:val="Table Professional"/>
    <w:basedOn w:val="TableNormal"/>
    <w:rsid w:val="00D14F3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Grid5">
    <w:name w:val="Table Grid 5"/>
    <w:basedOn w:val="TableNormal"/>
    <w:rsid w:val="00D14F3E"/>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26</Pages>
  <Words>9060</Words>
  <Characters>56133</Characters>
  <Application>Microsoft Office Word</Application>
  <DocSecurity>0</DocSecurity>
  <Lines>467</Lines>
  <Paragraphs>130</Paragraphs>
  <ScaleCrop>false</ScaleCrop>
  <HeadingPairs>
    <vt:vector size="2" baseType="variant">
      <vt:variant>
        <vt:lpstr>Title</vt:lpstr>
      </vt:variant>
      <vt:variant>
        <vt:i4>1</vt:i4>
      </vt:variant>
    </vt:vector>
  </HeadingPairs>
  <TitlesOfParts>
    <vt:vector size="1" baseType="lpstr">
      <vt:lpstr>Working draft 12/01, kjk</vt:lpstr>
    </vt:vector>
  </TitlesOfParts>
  <Company>USDA Forest Service</Company>
  <LinksUpToDate>false</LinksUpToDate>
  <CharactersWithSpaces>65063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R5 SMS Implementation Process, USDA Forest Service - Pacific Southwest Region, 05-20-2009</dc:title>
  <dc:subject/>
  <dc:creator>fsdefaultUser</dc:creator>
  <cp:keywords/>
  <dc:description/>
  <cp:lastModifiedBy>Bancroft, Kris -FS</cp:lastModifiedBy>
  <cp:revision>2</cp:revision>
  <cp:lastPrinted>2009-03-12T16:04:00Z</cp:lastPrinted>
  <dcterms:created xsi:type="dcterms:W3CDTF">2020-09-01T18:43:00Z</dcterms:created>
  <dcterms:modified xsi:type="dcterms:W3CDTF">2020-09-01T18:43:00Z</dcterms:modified>
</cp:coreProperties>
</file>